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77C72BB">
      <w:pPr>
        <w:pStyle w:val="2"/>
        <w:spacing w:line="0" w:lineRule="atLeast"/>
        <w:rPr>
          <w:rFonts w:hint="default" w:ascii="黑体"/>
          <w:sz w:val="21"/>
        </w:rPr>
      </w:pPr>
      <w:r>
        <w:rPr>
          <w:rFonts w:hint="default" w:ascii="黑体"/>
          <w:sz w:val="21"/>
        </w:rPr>
        <w:t>ICS 37.060.10</w:t>
      </w:r>
    </w:p>
    <w:p w14:paraId="1B837144">
      <w:pPr>
        <w:pStyle w:val="2"/>
        <w:spacing w:line="0" w:lineRule="atLeast"/>
        <w:rPr>
          <w:rFonts w:hint="eastAsia" w:ascii="黑体"/>
          <w:sz w:val="21"/>
          <w:lang w:eastAsia="zh-CN"/>
        </w:rPr>
      </w:pPr>
      <w:r>
        <w:rPr>
          <w:rFonts w:hint="default" w:ascii="黑体"/>
          <w:sz w:val="21"/>
          <w:lang w:val="en-US" w:eastAsia="zh-CN"/>
        </w:rPr>
        <w:t xml:space="preserve">CCS </w:t>
      </w:r>
      <w:r>
        <w:rPr>
          <w:rFonts w:hint="default" w:ascii="黑体"/>
          <w:sz w:val="21"/>
        </w:rPr>
        <w:t>N 4</w:t>
      </w:r>
      <w:r>
        <w:rPr>
          <w:rFonts w:hint="eastAsia" w:ascii="黑体"/>
          <w:sz w:val="21"/>
          <w:lang w:val="en-US" w:eastAsia="zh-CN"/>
        </w:rPr>
        <w:t>3</w:t>
      </w:r>
    </w:p>
    <w:p w14:paraId="2A2E0D36">
      <w:pPr>
        <w:pStyle w:val="21"/>
        <w:shd w:val="clear" w:color="FFFFFF" w:fill="FFFFFF"/>
        <w:rPr>
          <w:rFonts w:hint="eastAsia" w:ascii="宋体" w:hAnsi="宋体"/>
        </w:rPr>
      </w:pPr>
      <w:r>
        <w:rPr>
          <w:rFonts w:hint="eastAsia" w:ascii="宋体" w:hAnsi="宋体"/>
        </w:rPr>
        <w:t>GB</w:t>
      </w:r>
    </w:p>
    <w:p w14:paraId="051BC348">
      <w:pPr>
        <w:pStyle w:val="4"/>
        <w:keepNext/>
        <w:keepLines w:val="0"/>
        <w:pageBreakBefore w:val="0"/>
        <w:widowControl w:val="0"/>
        <w:kinsoku/>
        <w:wordWrap w:val="0"/>
        <w:overflowPunct/>
        <w:topLinePunct w:val="0"/>
        <w:autoSpaceDE/>
        <w:autoSpaceDN/>
        <w:bidi w:val="0"/>
        <w:adjustRightInd/>
        <w:snapToGrid/>
        <w:spacing w:before="156" w:beforeLines="50" w:line="240" w:lineRule="auto"/>
        <w:textAlignment w:val="auto"/>
        <w:rPr>
          <w:rFonts w:hint="eastAsia" w:ascii="宋体" w:hAnsi="宋体"/>
          <w:b/>
          <w:spacing w:val="140"/>
          <w:sz w:val="52"/>
        </w:rPr>
      </w:pPr>
      <w:r>
        <w:rPr>
          <w:rFonts w:hint="eastAsia" w:ascii="宋体" w:hAnsi="宋体"/>
          <w:b/>
          <w:spacing w:val="140"/>
          <w:sz w:val="52"/>
        </w:rPr>
        <w:t>中华人民共和国国家标准</w:t>
      </w:r>
    </w:p>
    <w:p w14:paraId="534A90CF">
      <w:pPr>
        <w:pStyle w:val="4"/>
        <w:wordWrap w:val="0"/>
        <w:adjustRightInd w:val="0"/>
        <w:spacing w:before="156" w:beforeLines="50" w:line="0" w:lineRule="atLeast"/>
        <w:rPr>
          <w:rFonts w:hint="eastAsia" w:ascii="黑体" w:eastAsia="黑体"/>
          <w:sz w:val="28"/>
          <w:lang w:val="en-US"/>
        </w:rPr>
      </w:pPr>
      <w:r>
        <w:rPr>
          <w:rFonts w:hint="eastAsia" w:ascii="黑体" w:eastAsia="黑体"/>
          <w:sz w:val="28"/>
        </w:rPr>
        <w:t xml:space="preserve">GB/T </w:t>
      </w:r>
      <w:r>
        <w:rPr>
          <w:rFonts w:hint="eastAsia" w:ascii="黑体" w:eastAsia="黑体"/>
          <w:sz w:val="28"/>
          <w:lang w:val="en-US" w:eastAsia="zh-CN"/>
        </w:rPr>
        <w:t>29297-××××</w:t>
      </w:r>
    </w:p>
    <w:p w14:paraId="2B6DFEFA">
      <w:pPr>
        <w:pBdr>
          <w:bottom w:val="single" w:color="auto" w:sz="6" w:space="1"/>
        </w:pBdr>
        <w:spacing w:line="0" w:lineRule="atLeast"/>
        <w:jc w:val="right"/>
        <w:rPr>
          <w:rFonts w:hint="eastAsia" w:ascii="宋体" w:hAnsi="宋体"/>
          <w:szCs w:val="21"/>
          <w:lang w:val="en-US" w:eastAsia="zh-CN"/>
        </w:rPr>
      </w:pPr>
      <w:r>
        <w:rPr>
          <w:rFonts w:hint="eastAsia" w:ascii="宋体" w:hAnsi="宋体"/>
          <w:szCs w:val="21"/>
        </w:rPr>
        <w:t xml:space="preserve">代替GB/T </w:t>
      </w:r>
      <w:r>
        <w:rPr>
          <w:rFonts w:hint="eastAsia" w:ascii="宋体" w:hAnsi="宋体"/>
          <w:szCs w:val="21"/>
          <w:lang w:val="en-US" w:eastAsia="zh-CN"/>
        </w:rPr>
        <w:t>29297</w:t>
      </w:r>
      <w:r>
        <w:rPr>
          <w:rFonts w:hint="eastAsia" w:ascii="宋体" w:hAnsi="宋体"/>
          <w:szCs w:val="21"/>
        </w:rPr>
        <w:t>-20</w:t>
      </w:r>
      <w:r>
        <w:rPr>
          <w:rFonts w:hint="eastAsia" w:ascii="宋体" w:hAnsi="宋体"/>
          <w:szCs w:val="21"/>
          <w:lang w:val="en-US" w:eastAsia="zh-CN"/>
        </w:rPr>
        <w:t>12</w:t>
      </w:r>
    </w:p>
    <w:p w14:paraId="6D080E6A">
      <w:pPr>
        <w:rPr>
          <w:rFonts w:hint="eastAsia"/>
          <w:sz w:val="24"/>
        </w:rPr>
      </w:pPr>
    </w:p>
    <w:p w14:paraId="72E8A39C">
      <w:pPr>
        <w:rPr>
          <w:rFonts w:hint="eastAsia"/>
          <w:sz w:val="24"/>
        </w:rPr>
      </w:pPr>
    </w:p>
    <w:p w14:paraId="1A35B054">
      <w:pPr>
        <w:pStyle w:val="5"/>
        <w:rPr>
          <w:rFonts w:hint="eastAsia" w:ascii="黑体" w:eastAsia="黑体"/>
          <w:b w:val="0"/>
          <w:sz w:val="48"/>
        </w:rPr>
      </w:pPr>
    </w:p>
    <w:p w14:paraId="607135ED">
      <w:pPr>
        <w:jc w:val="center"/>
        <w:rPr>
          <w:rFonts w:hint="eastAsia" w:ascii="黑体" w:eastAsia="黑体"/>
          <w:sz w:val="52"/>
          <w:szCs w:val="52"/>
        </w:rPr>
      </w:pPr>
    </w:p>
    <w:p w14:paraId="4398F3D5">
      <w:pPr>
        <w:jc w:val="center"/>
        <w:rPr>
          <w:rFonts w:hint="eastAsia" w:ascii="黑体" w:eastAsia="黑体"/>
          <w:sz w:val="52"/>
          <w:szCs w:val="52"/>
        </w:rPr>
      </w:pPr>
    </w:p>
    <w:p w14:paraId="526BE9A0">
      <w:pPr>
        <w:jc w:val="center"/>
        <w:rPr>
          <w:rFonts w:hint="eastAsia" w:ascii="黑体" w:eastAsia="黑体"/>
          <w:sz w:val="52"/>
          <w:szCs w:val="52"/>
        </w:rPr>
      </w:pPr>
      <w:r>
        <w:rPr>
          <w:rFonts w:hint="eastAsia" w:ascii="黑体" w:eastAsia="黑体"/>
          <w:sz w:val="52"/>
          <w:szCs w:val="52"/>
        </w:rPr>
        <w:t>数字投影机球幕投影鱼眼镜头技术规范</w:t>
      </w:r>
    </w:p>
    <w:p w14:paraId="16795F32">
      <w:pPr>
        <w:pStyle w:val="5"/>
        <w:ind w:left="210" w:leftChars="100"/>
        <w:rPr>
          <w:rFonts w:hint="eastAsia" w:ascii="黑体" w:eastAsia="黑体"/>
          <w:b w:val="0"/>
          <w:sz w:val="28"/>
          <w:szCs w:val="28"/>
        </w:rPr>
      </w:pPr>
      <w:r>
        <w:rPr>
          <w:rFonts w:hint="eastAsia" w:ascii="黑体" w:eastAsia="黑体"/>
          <w:b w:val="0"/>
          <w:sz w:val="28"/>
          <w:szCs w:val="28"/>
        </w:rPr>
        <w:t>Technical specifications for d</w:t>
      </w:r>
      <w:r>
        <w:rPr>
          <w:rFonts w:ascii="黑体" w:eastAsia="黑体"/>
          <w:b w:val="0"/>
          <w:sz w:val="28"/>
          <w:szCs w:val="28"/>
        </w:rPr>
        <w:t xml:space="preserve">ome </w:t>
      </w:r>
      <w:r>
        <w:rPr>
          <w:rFonts w:hint="eastAsia" w:ascii="黑体" w:eastAsia="黑体"/>
          <w:b w:val="0"/>
          <w:sz w:val="28"/>
          <w:szCs w:val="28"/>
        </w:rPr>
        <w:t>s</w:t>
      </w:r>
      <w:r>
        <w:rPr>
          <w:rFonts w:ascii="黑体" w:eastAsia="黑体"/>
          <w:b w:val="0"/>
          <w:sz w:val="28"/>
          <w:szCs w:val="28"/>
        </w:rPr>
        <w:t xml:space="preserve">creen </w:t>
      </w:r>
      <w:r>
        <w:rPr>
          <w:rFonts w:hint="eastAsia" w:ascii="黑体" w:eastAsia="黑体"/>
          <w:b w:val="0"/>
          <w:sz w:val="28"/>
          <w:szCs w:val="28"/>
        </w:rPr>
        <w:t>p</w:t>
      </w:r>
      <w:r>
        <w:rPr>
          <w:rFonts w:ascii="黑体" w:eastAsia="黑体"/>
          <w:b w:val="0"/>
          <w:sz w:val="28"/>
          <w:szCs w:val="28"/>
        </w:rPr>
        <w:t xml:space="preserve">rojection </w:t>
      </w:r>
    </w:p>
    <w:p w14:paraId="2E7E10EB">
      <w:pPr>
        <w:pStyle w:val="5"/>
        <w:ind w:left="210" w:leftChars="100"/>
        <w:rPr>
          <w:rFonts w:hint="eastAsia" w:ascii="黑体" w:eastAsia="黑体"/>
          <w:b w:val="0"/>
          <w:sz w:val="28"/>
          <w:szCs w:val="28"/>
        </w:rPr>
      </w:pPr>
      <w:r>
        <w:rPr>
          <w:rFonts w:hint="eastAsia" w:ascii="黑体" w:eastAsia="黑体"/>
          <w:b w:val="0"/>
          <w:sz w:val="28"/>
          <w:szCs w:val="28"/>
        </w:rPr>
        <w:t>fisheye l</w:t>
      </w:r>
      <w:r>
        <w:rPr>
          <w:rFonts w:ascii="黑体" w:eastAsia="黑体"/>
          <w:b w:val="0"/>
          <w:sz w:val="28"/>
          <w:szCs w:val="28"/>
        </w:rPr>
        <w:t xml:space="preserve">ens </w:t>
      </w:r>
      <w:r>
        <w:rPr>
          <w:rFonts w:hint="eastAsia" w:ascii="黑体" w:eastAsia="黑体"/>
          <w:b w:val="0"/>
          <w:sz w:val="28"/>
          <w:szCs w:val="28"/>
        </w:rPr>
        <w:t>for digital projector</w:t>
      </w:r>
    </w:p>
    <w:p w14:paraId="15D636D9">
      <w:pPr>
        <w:jc w:val="center"/>
        <w:rPr>
          <w:rFonts w:hint="eastAsia" w:ascii="宋体" w:hAnsi="宋体"/>
          <w:sz w:val="28"/>
        </w:rPr>
      </w:pPr>
      <w:r>
        <w:rPr>
          <w:rFonts w:hint="eastAsia" w:ascii="宋体" w:hAnsi="宋体"/>
          <w:sz w:val="28"/>
        </w:rPr>
        <w:t xml:space="preserve"> (</w:t>
      </w:r>
      <w:r>
        <w:rPr>
          <w:rFonts w:hint="eastAsia" w:ascii="宋体" w:hAnsi="宋体"/>
          <w:sz w:val="28"/>
          <w:lang w:val="en-US" w:eastAsia="zh-CN"/>
        </w:rPr>
        <w:t>征求意见</w:t>
      </w:r>
      <w:r>
        <w:rPr>
          <w:rFonts w:hint="eastAsia" w:ascii="宋体" w:hAnsi="宋体"/>
          <w:sz w:val="28"/>
        </w:rPr>
        <w:t>稿)</w:t>
      </w:r>
    </w:p>
    <w:p w14:paraId="0DF680BA">
      <w:pPr>
        <w:jc w:val="center"/>
        <w:rPr>
          <w:rFonts w:hint="eastAsia" w:ascii="宋体" w:hAnsi="宋体"/>
          <w:sz w:val="28"/>
        </w:rPr>
      </w:pPr>
      <w:r>
        <w:rPr>
          <w:rFonts w:hint="eastAsia" w:ascii="宋体" w:hAnsi="宋体"/>
          <w:sz w:val="28"/>
        </w:rPr>
        <w:t>“在提交反馈意见时，请将您知道的相关专利连同支持性文件一并附上。”</w:t>
      </w:r>
    </w:p>
    <w:p w14:paraId="6B9201DC">
      <w:pPr>
        <w:spacing w:line="440" w:lineRule="exact"/>
        <w:ind w:left="0" w:leftChars="0" w:firstLine="0" w:firstLineChars="0"/>
        <w:jc w:val="center"/>
        <w:rPr>
          <w:rFonts w:hint="eastAsia" w:ascii="黑体" w:eastAsia="黑体"/>
          <w:sz w:val="30"/>
        </w:rPr>
      </w:pPr>
      <w:r>
        <w:rPr>
          <w:rFonts w:hint="eastAsia" w:ascii="宋体" w:hAnsi="宋体"/>
          <w:sz w:val="28"/>
        </w:rPr>
        <w:t>征求意见截止日期：202</w:t>
      </w:r>
      <w:r>
        <w:rPr>
          <w:rFonts w:hint="eastAsia" w:ascii="宋体" w:hAnsi="宋体"/>
          <w:sz w:val="28"/>
          <w:lang w:val="en-US" w:eastAsia="zh-CN"/>
        </w:rPr>
        <w:t>6</w:t>
      </w:r>
      <w:r>
        <w:rPr>
          <w:rFonts w:hint="eastAsia" w:ascii="宋体" w:hAnsi="宋体"/>
          <w:sz w:val="28"/>
        </w:rPr>
        <w:t>-0</w:t>
      </w:r>
      <w:r>
        <w:rPr>
          <w:rFonts w:hint="eastAsia" w:ascii="宋体" w:hAnsi="宋体"/>
          <w:sz w:val="28"/>
          <w:lang w:val="en-US" w:eastAsia="zh-CN"/>
        </w:rPr>
        <w:t>5</w:t>
      </w:r>
      <w:r>
        <w:rPr>
          <w:rFonts w:hint="eastAsia" w:ascii="宋体" w:hAnsi="宋体"/>
          <w:sz w:val="28"/>
        </w:rPr>
        <w:t>-0</w:t>
      </w:r>
      <w:r>
        <w:rPr>
          <w:rFonts w:hint="eastAsia" w:ascii="宋体" w:hAnsi="宋体"/>
          <w:sz w:val="28"/>
          <w:lang w:val="en-US" w:eastAsia="zh-CN"/>
        </w:rPr>
        <w:t>8</w:t>
      </w:r>
    </w:p>
    <w:p w14:paraId="23B569EC">
      <w:pPr>
        <w:spacing w:line="440" w:lineRule="exact"/>
        <w:ind w:firstLine="1200" w:firstLineChars="400"/>
        <w:rPr>
          <w:rFonts w:hint="eastAsia" w:ascii="黑体" w:eastAsia="黑体"/>
          <w:sz w:val="30"/>
        </w:rPr>
      </w:pPr>
    </w:p>
    <w:p w14:paraId="159AAE7F">
      <w:pPr>
        <w:spacing w:line="440" w:lineRule="exact"/>
        <w:ind w:firstLine="1200" w:firstLineChars="400"/>
        <w:rPr>
          <w:rFonts w:hint="eastAsia" w:ascii="黑体" w:eastAsia="黑体"/>
          <w:sz w:val="30"/>
        </w:rPr>
      </w:pPr>
    </w:p>
    <w:p w14:paraId="1CFCB977">
      <w:pPr>
        <w:spacing w:line="440" w:lineRule="exact"/>
        <w:ind w:firstLine="1200" w:firstLineChars="400"/>
        <w:rPr>
          <w:rFonts w:hint="eastAsia" w:ascii="黑体" w:eastAsia="黑体"/>
          <w:sz w:val="30"/>
        </w:rPr>
      </w:pPr>
    </w:p>
    <w:p w14:paraId="1DF9D3DB">
      <w:pPr>
        <w:pBdr>
          <w:bottom w:val="single" w:color="auto" w:sz="6" w:space="1"/>
        </w:pBdr>
        <w:spacing w:line="400" w:lineRule="exact"/>
        <w:rPr>
          <w:rFonts w:hint="eastAsia" w:ascii="黑体" w:eastAsia="黑体"/>
          <w:sz w:val="28"/>
        </w:rPr>
      </w:pPr>
    </w:p>
    <w:p w14:paraId="6BA02807">
      <w:pPr>
        <w:pBdr>
          <w:bottom w:val="single" w:color="auto" w:sz="6" w:space="1"/>
        </w:pBdr>
        <w:spacing w:line="400" w:lineRule="exact"/>
        <w:rPr>
          <w:rFonts w:hint="eastAsia" w:ascii="黑体" w:eastAsia="黑体"/>
          <w:sz w:val="28"/>
        </w:rPr>
      </w:pPr>
    </w:p>
    <w:p w14:paraId="22B5AB9F">
      <w:pPr>
        <w:pBdr>
          <w:bottom w:val="single" w:color="auto" w:sz="6" w:space="1"/>
        </w:pBdr>
        <w:spacing w:line="400" w:lineRule="exact"/>
        <w:rPr>
          <w:rFonts w:hint="eastAsia" w:ascii="黑体" w:eastAsia="黑体"/>
          <w:sz w:val="28"/>
        </w:rPr>
      </w:pPr>
    </w:p>
    <w:p w14:paraId="34A4EA29">
      <w:pPr>
        <w:pBdr>
          <w:bottom w:val="single" w:color="auto" w:sz="6" w:space="1"/>
        </w:pBdr>
        <w:spacing w:line="400" w:lineRule="exact"/>
        <w:rPr>
          <w:rFonts w:hint="eastAsia" w:ascii="黑体" w:eastAsia="黑体"/>
          <w:sz w:val="28"/>
        </w:rPr>
      </w:pPr>
    </w:p>
    <w:p w14:paraId="10C8EECD">
      <w:pPr>
        <w:pBdr>
          <w:bottom w:val="single" w:color="auto" w:sz="6" w:space="1"/>
        </w:pBdr>
        <w:spacing w:line="400" w:lineRule="exact"/>
        <w:rPr>
          <w:rFonts w:hint="eastAsia" w:ascii="黑体" w:eastAsia="黑体"/>
          <w:sz w:val="28"/>
        </w:rPr>
      </w:pPr>
      <w:r>
        <w:rPr>
          <w:rFonts w:hint="eastAsia" w:ascii="黑体" w:eastAsia="黑体"/>
          <w:sz w:val="28"/>
        </w:rPr>
        <w:t>××××-××-××发布                    ××××-××-××实施</w:t>
      </w:r>
    </w:p>
    <w:p w14:paraId="4394F7E4">
      <w:pPr>
        <w:keepNext w:val="0"/>
        <w:keepLines w:val="0"/>
        <w:pageBreakBefore w:val="0"/>
        <w:widowControl w:val="0"/>
        <w:kinsoku/>
        <w:wordWrap/>
        <w:overflowPunct/>
        <w:topLinePunct w:val="0"/>
        <w:autoSpaceDE/>
        <w:autoSpaceDN/>
        <w:bidi w:val="0"/>
        <w:adjustRightInd w:val="0"/>
        <w:snapToGrid w:val="0"/>
        <w:jc w:val="right"/>
        <w:textAlignment w:val="auto"/>
        <w:rPr>
          <w:rFonts w:hint="eastAsia" w:ascii="黑体" w:hAnsi="黑体" w:eastAsia="黑体" w:cs="黑体"/>
          <w:sz w:val="28"/>
          <w:szCs w:val="28"/>
        </w:rPr>
      </w:pPr>
      <w:r>
        <w:rPr>
          <w:sz w:val="32"/>
          <w:szCs w:val="32"/>
        </w:rPr>
        <mc:AlternateContent>
          <mc:Choice Requires="wps">
            <w:drawing>
              <wp:anchor distT="0" distB="0" distL="114300" distR="114300" simplePos="0" relativeHeight="251659264" behindDoc="0" locked="0" layoutInCell="1" allowOverlap="1">
                <wp:simplePos x="0" y="0"/>
                <wp:positionH relativeFrom="column">
                  <wp:posOffset>3983990</wp:posOffset>
                </wp:positionH>
                <wp:positionV relativeFrom="paragraph">
                  <wp:posOffset>223520</wp:posOffset>
                </wp:positionV>
                <wp:extent cx="1114425" cy="558800"/>
                <wp:effectExtent l="0" t="0" r="3175" b="0"/>
                <wp:wrapNone/>
                <wp:docPr id="18" name="文本框 11"/>
                <wp:cNvGraphicFramePr/>
                <a:graphic xmlns:a="http://schemas.openxmlformats.org/drawingml/2006/main">
                  <a:graphicData uri="http://schemas.microsoft.com/office/word/2010/wordprocessingShape">
                    <wps:wsp>
                      <wps:cNvSpPr txBox="1"/>
                      <wps:spPr>
                        <a:xfrm>
                          <a:off x="5059680" y="9813925"/>
                          <a:ext cx="1114425" cy="558800"/>
                        </a:xfrm>
                        <a:prstGeom prst="rect">
                          <a:avLst/>
                        </a:prstGeom>
                        <a:solidFill>
                          <a:srgbClr val="FFFFFF"/>
                        </a:solidFill>
                        <a:ln w="9525">
                          <a:noFill/>
                        </a:ln>
                        <a:effectLst/>
                      </wps:spPr>
                      <wps:txbx>
                        <w:txbxContent>
                          <w:p w14:paraId="2FD04AA3">
                            <w:pPr>
                              <w:rPr>
                                <w:rFonts w:ascii="黑体" w:hAnsi="黑体" w:eastAsia="黑体" w:cs="黑体"/>
                                <w:sz w:val="28"/>
                                <w:szCs w:val="36"/>
                              </w:rPr>
                            </w:pPr>
                            <w:r>
                              <w:rPr>
                                <w:rFonts w:hint="eastAsia" w:ascii="黑体" w:hAnsi="黑体" w:eastAsia="黑体" w:cs="黑体"/>
                                <w:sz w:val="28"/>
                                <w:szCs w:val="36"/>
                              </w:rPr>
                              <w:t>发 布</w:t>
                            </w:r>
                          </w:p>
                        </w:txbxContent>
                      </wps:txbx>
                      <wps:bodyPr wrap="square" upright="1"/>
                    </wps:wsp>
                  </a:graphicData>
                </a:graphic>
              </wp:anchor>
            </w:drawing>
          </mc:Choice>
          <mc:Fallback>
            <w:pict>
              <v:shape id="文本框 11" o:spid="_x0000_s1026" o:spt="202" type="#_x0000_t202" style="position:absolute;left:0pt;margin-left:313.7pt;margin-top:17.6pt;height:44pt;width:87.75pt;z-index:251659264;mso-width-relative:page;mso-height-relative:page;" fillcolor="#FFFFFF" filled="t" stroked="f" coordsize="21600,21600" o:gfxdata="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AhJuD2AAA&#10;AAoBAAAPAAAAAAAAAAEAIAAAACIAAABkcnMvZG93bnJldi54bWxQSwECFAAUAAAACACHTuJASWCt&#10;ZeUBAACqAwAADgAAAAAAAAABACAAAAAnAQAAZHJzL2Uyb0RvYy54bWxQSwUGAAAAAAYABgBZAQAA&#10;fgUAAAAA&#10;">
                <v:fill on="t" focussize="0,0"/>
                <v:stroke on="f"/>
                <v:imagedata o:title=""/>
                <o:lock v:ext="edit" aspectratio="f"/>
                <v:textbox>
                  <w:txbxContent>
                    <w:p w14:paraId="2FD04AA3">
                      <w:pPr>
                        <w:rPr>
                          <w:rFonts w:ascii="黑体" w:hAnsi="黑体" w:eastAsia="黑体" w:cs="黑体"/>
                          <w:sz w:val="28"/>
                          <w:szCs w:val="36"/>
                        </w:rPr>
                      </w:pPr>
                      <w:r>
                        <w:rPr>
                          <w:rFonts w:hint="eastAsia" w:ascii="黑体" w:hAnsi="黑体" w:eastAsia="黑体" w:cs="黑体"/>
                          <w:sz w:val="28"/>
                          <w:szCs w:val="36"/>
                        </w:rPr>
                        <w:t>发 布</w:t>
                      </w:r>
                    </w:p>
                  </w:txbxContent>
                </v:textbox>
              </v:shape>
            </w:pict>
          </mc:Fallback>
        </mc:AlternateContent>
      </w:r>
    </w:p>
    <w:p w14:paraId="270DBD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宋体" w:eastAsia="黑体"/>
        </w:rPr>
      </w:pPr>
      <w:r>
        <w:rPr>
          <w:rFonts w:ascii="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1975485</wp:posOffset>
                </wp:positionH>
                <wp:positionV relativeFrom="paragraph">
                  <wp:posOffset>9688195</wp:posOffset>
                </wp:positionV>
                <wp:extent cx="3609975" cy="742315"/>
                <wp:effectExtent l="0" t="0" r="9525" b="6985"/>
                <wp:wrapNone/>
                <wp:docPr id="9" name="文本框 9"/>
                <wp:cNvGraphicFramePr/>
                <a:graphic xmlns:a="http://schemas.openxmlformats.org/drawingml/2006/main">
                  <a:graphicData uri="http://schemas.microsoft.com/office/word/2010/wordprocessingShape">
                    <wps:wsp>
                      <wps:cNvSpPr txBox="1"/>
                      <wps:spPr>
                        <a:xfrm>
                          <a:off x="2065655" y="9333230"/>
                          <a:ext cx="3609975" cy="742315"/>
                        </a:xfrm>
                        <a:prstGeom prst="rect">
                          <a:avLst/>
                        </a:prstGeom>
                        <a:solidFill>
                          <a:srgbClr val="FFFFFF"/>
                        </a:solidFill>
                        <a:ln w="9525">
                          <a:noFill/>
                        </a:ln>
                        <a:effectLst/>
                      </wps:spPr>
                      <wps:txbx>
                        <w:txbxContent>
                          <w:p w14:paraId="1EC8FC04">
                            <w:pPr>
                              <w:spacing w:line="500" w:lineRule="exact"/>
                              <w:jc w:val="center"/>
                              <w:rPr>
                                <w:rFonts w:ascii="华文中宋" w:hAnsi="华文中宋" w:eastAsia="华文中宋" w:cs="华文中宋"/>
                                <w:sz w:val="40"/>
                                <w:szCs w:val="48"/>
                              </w:rPr>
                            </w:pPr>
                            <w:r>
                              <w:rPr>
                                <w:rFonts w:hint="eastAsia" w:ascii="华文中宋" w:hAnsi="华文中宋" w:eastAsia="华文中宋" w:cs="华文中宋"/>
                                <w:sz w:val="40"/>
                                <w:szCs w:val="48"/>
                              </w:rPr>
                              <w:t>国家市场监督管理总局                                                                                                                                                                                                                                                                                                                                                                                                                                                                                                                                                                                                                                                                                                                                                                                                                                                                                                                                                                                                                                                                                                                                                                                                                                                                                                                                                                                                                                                                                                                                                                                         国家标准化管理委员会</w:t>
                            </w:r>
                          </w:p>
                        </w:txbxContent>
                      </wps:txbx>
                      <wps:bodyPr upright="1"/>
                    </wps:wsp>
                  </a:graphicData>
                </a:graphic>
              </wp:anchor>
            </w:drawing>
          </mc:Choice>
          <mc:Fallback>
            <w:pict>
              <v:shape id="_x0000_s1026" o:spid="_x0000_s1026" o:spt="202" type="#_x0000_t202" style="position:absolute;left:0pt;margin-left:155.55pt;margin-top:762.85pt;height:58.45pt;width:284.25pt;z-index:251661312;mso-width-relative:page;mso-height-relative:page;" fillcolor="#FFFFFF" filled="t" stroked="f" coordsize="21600,21600" o:gfxdata="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WSHPNoAAAANAQAADwAAAAAA&#10;AAABACAAAAAiAAAAZHJzL2Rvd25yZXYueG1sUEsBAhQAFAAAAAgAh07iQLiEStjYAQAAmgMAAA4A&#10;AAAAAAAAAQAgAAAAKQEAAGRycy9lMm9Eb2MueG1sUEsFBgAAAAAGAAYAWQEAAHMFAAAAAA==&#10;">
                <v:fill on="t" focussize="0,0"/>
                <v:stroke on="f"/>
                <v:imagedata o:title=""/>
                <o:lock v:ext="edit" aspectratio="f"/>
                <v:textbox>
                  <w:txbxContent>
                    <w:p w14:paraId="1EC8FC04">
                      <w:pPr>
                        <w:spacing w:line="500" w:lineRule="exact"/>
                        <w:jc w:val="center"/>
                        <w:rPr>
                          <w:rFonts w:ascii="华文中宋" w:hAnsi="华文中宋" w:eastAsia="华文中宋" w:cs="华文中宋"/>
                          <w:sz w:val="40"/>
                          <w:szCs w:val="48"/>
                        </w:rPr>
                      </w:pPr>
                      <w:r>
                        <w:rPr>
                          <w:rFonts w:hint="eastAsia" w:ascii="华文中宋" w:hAnsi="华文中宋" w:eastAsia="华文中宋" w:cs="华文中宋"/>
                          <w:sz w:val="40"/>
                          <w:szCs w:val="48"/>
                        </w:rPr>
                        <w:t>国家市场监督管理总局                                                                                                                                                                                                                                                                                                                                                                                                                                                                                                                                                                                                                                                                                                                                                                                                                                                                                                                                                                                                                                                                                                                                                                                                                                                                                                                                                                                                                                                                                                                                                                                         国家标准化管理委员会</w:t>
                      </w:r>
                    </w:p>
                  </w:txbxContent>
                </v:textbox>
              </v:shape>
            </w:pict>
          </mc:Fallback>
        </mc:AlternateContent>
      </w:r>
      <w:r>
        <w:rPr>
          <w:rFonts w:hint="eastAsia" w:ascii="华文中宋" w:hAnsi="华文中宋" w:eastAsia="华文中宋" w:cs="华文中宋"/>
          <w:sz w:val="32"/>
          <w:szCs w:val="32"/>
        </w:rPr>
        <w:t>国家市场监督管理总局                                                                                                                                                                                                                                                                                                                                                                                                                                                                                                                                                                                                                                                                                                                                                                                                                                                                                                                                                                                                                                                                                                                                                                                                                                                                                                                                                                                                                                                                                                                                                                                         国家标准化管理委员会</w:t>
      </w:r>
    </w:p>
    <w:p w14:paraId="385CDEF0">
      <w:pPr>
        <w:jc w:val="right"/>
        <w:rPr>
          <w:rFonts w:hint="eastAsia" w:ascii="黑体" w:eastAsia="黑体"/>
        </w:rPr>
      </w:pPr>
      <w:r>
        <w:rPr>
          <w:rFonts w:hint="eastAsia" w:ascii="黑体" w:hAnsi="宋体" w:eastAsia="黑体"/>
        </w:rPr>
        <w:t xml:space="preserve">GB/T </w:t>
      </w:r>
      <w:r>
        <w:rPr>
          <w:rFonts w:hint="eastAsia" w:ascii="黑体" w:hAnsi="宋体" w:eastAsia="黑体"/>
          <w:lang w:val="en-US" w:eastAsia="zh-CN"/>
        </w:rPr>
        <w:t>29297</w:t>
      </w:r>
      <w:r>
        <w:rPr>
          <w:rFonts w:hint="eastAsia" w:ascii="黑体" w:hAnsi="宋体" w:eastAsia="黑体"/>
        </w:rPr>
        <w:t>-××××</w:t>
      </w:r>
    </w:p>
    <w:p w14:paraId="7C00956E">
      <w:pPr>
        <w:jc w:val="center"/>
        <w:rPr>
          <w:rFonts w:hint="eastAsia" w:asciiTheme="majorEastAsia" w:hAnsiTheme="majorEastAsia" w:eastAsiaTheme="majorEastAsia" w:cstheme="majorEastAsia"/>
          <w:sz w:val="21"/>
          <w:szCs w:val="21"/>
        </w:rPr>
      </w:pPr>
    </w:p>
    <w:p w14:paraId="0CF1C54D">
      <w:pPr>
        <w:keepNext w:val="0"/>
        <w:keepLines w:val="0"/>
        <w:pageBreakBefore w:val="0"/>
        <w:widowControl w:val="0"/>
        <w:kinsoku/>
        <w:wordWrap/>
        <w:overflowPunct/>
        <w:topLinePunct w:val="0"/>
        <w:bidi w:val="0"/>
        <w:spacing w:line="240" w:lineRule="auto"/>
        <w:jc w:val="center"/>
        <w:textAlignment w:val="auto"/>
        <w:rPr>
          <w:rFonts w:hint="eastAsia" w:eastAsia="黑体"/>
          <w:sz w:val="32"/>
        </w:rPr>
      </w:pPr>
      <w:r>
        <w:rPr>
          <w:rFonts w:hint="eastAsia" w:eastAsia="黑体"/>
          <w:sz w:val="32"/>
        </w:rPr>
        <w:t>前  言</w:t>
      </w:r>
    </w:p>
    <w:p w14:paraId="6CD06C57">
      <w:pPr>
        <w:keepNext w:val="0"/>
        <w:keepLines w:val="0"/>
        <w:pageBreakBefore w:val="0"/>
        <w:widowControl w:val="0"/>
        <w:kinsoku/>
        <w:wordWrap/>
        <w:overflowPunct/>
        <w:topLinePunct w:val="0"/>
        <w:autoSpaceDE w:val="0"/>
        <w:autoSpaceDN w:val="0"/>
        <w:bidi w:val="0"/>
        <w:adjustRightInd w:val="0"/>
        <w:spacing w:line="240" w:lineRule="auto"/>
        <w:ind w:firstLine="420" w:firstLineChars="200"/>
        <w:jc w:val="left"/>
        <w:textAlignment w:val="auto"/>
        <w:rPr>
          <w:rFonts w:hint="eastAsia" w:ascii="宋体" w:hAnsi="宋体"/>
          <w:kern w:val="0"/>
        </w:rPr>
      </w:pPr>
    </w:p>
    <w:p w14:paraId="6530A8DF">
      <w:pPr>
        <w:keepNext w:val="0"/>
        <w:keepLines w:val="0"/>
        <w:pageBreakBefore w:val="0"/>
        <w:widowControl w:val="0"/>
        <w:kinsoku/>
        <w:wordWrap/>
        <w:overflowPunct/>
        <w:topLinePunct w:val="0"/>
        <w:bidi w:val="0"/>
        <w:snapToGrid w:val="0"/>
        <w:spacing w:line="240" w:lineRule="auto"/>
        <w:ind w:firstLine="420" w:firstLineChars="200"/>
        <w:textAlignment w:val="auto"/>
        <w:rPr>
          <w:rFonts w:hint="eastAsia" w:ascii="宋体" w:hAnsi="宋体"/>
          <w:szCs w:val="21"/>
        </w:rPr>
      </w:pPr>
      <w:r>
        <w:rPr>
          <w:rFonts w:hint="eastAsia" w:ascii="宋体" w:hAnsi="宋体"/>
          <w:szCs w:val="21"/>
        </w:rPr>
        <w:t>本文件按照G</w:t>
      </w:r>
      <w:r>
        <w:rPr>
          <w:rFonts w:ascii="宋体" w:hAnsi="宋体"/>
          <w:szCs w:val="21"/>
        </w:rPr>
        <w:t>B/T 1.1</w:t>
      </w:r>
      <w:r>
        <w:rPr>
          <w:rFonts w:hint="eastAsia" w:ascii="宋体" w:hAnsi="宋体"/>
          <w:szCs w:val="21"/>
        </w:rPr>
        <w:t>-</w:t>
      </w:r>
      <w:r>
        <w:rPr>
          <w:rFonts w:ascii="宋体" w:hAnsi="宋体"/>
          <w:szCs w:val="21"/>
        </w:rPr>
        <w:t>2020</w:t>
      </w:r>
      <w:r>
        <w:rPr>
          <w:rFonts w:hint="eastAsia" w:ascii="宋体" w:hAnsi="宋体"/>
          <w:szCs w:val="21"/>
        </w:rPr>
        <w:t>《标准化工作导则</w:t>
      </w:r>
      <w:r>
        <w:rPr>
          <w:rFonts w:ascii="宋体" w:hAnsi="宋体"/>
          <w:szCs w:val="21"/>
        </w:rPr>
        <w:t xml:space="preserve"> </w:t>
      </w:r>
      <w:r>
        <w:rPr>
          <w:rFonts w:hint="eastAsia" w:ascii="宋体" w:hAnsi="宋体"/>
          <w:szCs w:val="21"/>
        </w:rPr>
        <w:t>第1部分：标准化文件的结构和起草规则》的规定起草。</w:t>
      </w:r>
    </w:p>
    <w:p w14:paraId="0C338818">
      <w:pPr>
        <w:keepNext w:val="0"/>
        <w:keepLines w:val="0"/>
        <w:pageBreakBefore w:val="0"/>
        <w:widowControl w:val="0"/>
        <w:kinsoku/>
        <w:wordWrap/>
        <w:overflowPunct/>
        <w:topLinePunct w:val="0"/>
        <w:bidi w:val="0"/>
        <w:snapToGrid w:val="0"/>
        <w:spacing w:line="240" w:lineRule="auto"/>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本文件代替GB/T </w:t>
      </w:r>
      <w:r>
        <w:rPr>
          <w:rFonts w:hint="eastAsia" w:asciiTheme="minorEastAsia" w:hAnsiTheme="minorEastAsia" w:eastAsiaTheme="minorEastAsia" w:cstheme="minorEastAsia"/>
          <w:szCs w:val="21"/>
          <w:lang w:val="en-US" w:eastAsia="zh-CN"/>
        </w:rPr>
        <w:t>29297</w:t>
      </w: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012</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lang w:val="en-US" w:eastAsia="zh-CN"/>
        </w:rPr>
        <w:t>数字投影机球幕投影鱼眼镜头技术条件</w:t>
      </w:r>
      <w:r>
        <w:rPr>
          <w:rFonts w:hint="eastAsia" w:asciiTheme="minorEastAsia" w:hAnsiTheme="minorEastAsia" w:eastAsiaTheme="minorEastAsia" w:cstheme="minorEastAsia"/>
          <w:szCs w:val="21"/>
        </w:rPr>
        <w:t xml:space="preserve">》，与GB/T </w:t>
      </w:r>
      <w:r>
        <w:rPr>
          <w:rFonts w:hint="eastAsia" w:asciiTheme="minorEastAsia" w:hAnsiTheme="minorEastAsia" w:eastAsiaTheme="minorEastAsia" w:cstheme="minorEastAsia"/>
          <w:szCs w:val="21"/>
          <w:lang w:val="en-US" w:eastAsia="zh-CN"/>
        </w:rPr>
        <w:t>29297</w:t>
      </w:r>
      <w:r>
        <w:rPr>
          <w:rFonts w:hint="eastAsia" w:asciiTheme="minorEastAsia" w:hAnsiTheme="minorEastAsia" w:eastAsiaTheme="minorEastAsia" w:cstheme="minorEastAsia"/>
          <w:szCs w:val="21"/>
        </w:rPr>
        <w:t>-201</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相比，除结构调整和编辑性改动外，主要技术变化如下：</w:t>
      </w:r>
    </w:p>
    <w:p w14:paraId="1A407698">
      <w:pPr>
        <w:keepNext w:val="0"/>
        <w:keepLines w:val="0"/>
        <w:pageBreakBefore w:val="0"/>
        <w:widowControl w:val="0"/>
        <w:kinsoku/>
        <w:wordWrap/>
        <w:overflowPunct/>
        <w:topLinePunct w:val="0"/>
        <w:bidi w:val="0"/>
        <w:snapToGrid w:val="0"/>
        <w:spacing w:line="240" w:lineRule="auto"/>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szCs w:val="21"/>
        </w:rPr>
        <w:t>更改了“范围”的部分内容(见第1章，201</w:t>
      </w:r>
      <w:r>
        <w:rPr>
          <w:rFonts w:hint="eastAsia" w:asciiTheme="minorEastAsia" w:hAnsiTheme="minorEastAsia" w:eastAsiaTheme="minorEastAsia" w:cstheme="minorEastAsia"/>
          <w:color w:val="auto"/>
          <w:szCs w:val="21"/>
          <w:lang w:val="en-US" w:eastAsia="zh-CN"/>
        </w:rPr>
        <w:t>2</w:t>
      </w:r>
      <w:r>
        <w:rPr>
          <w:rFonts w:hint="eastAsia" w:asciiTheme="minorEastAsia" w:hAnsiTheme="minorEastAsia" w:eastAsiaTheme="minorEastAsia" w:cstheme="minorEastAsia"/>
          <w:color w:val="auto"/>
          <w:szCs w:val="21"/>
        </w:rPr>
        <w:t>年版的第1章)；</w:t>
      </w:r>
    </w:p>
    <w:p w14:paraId="4DCA0C77">
      <w:pPr>
        <w:keepNext w:val="0"/>
        <w:keepLines w:val="0"/>
        <w:pageBreakBefore w:val="0"/>
        <w:widowControl w:val="0"/>
        <w:kinsoku/>
        <w:wordWrap/>
        <w:overflowPunct/>
        <w:topLinePunct w:val="0"/>
        <w:bidi w:val="0"/>
        <w:snapToGrid w:val="0"/>
        <w:spacing w:line="240" w:lineRule="auto"/>
        <w:ind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更改了“规范性引用文件”的部分内容（</w:t>
      </w:r>
      <w:r>
        <w:rPr>
          <w:rFonts w:hint="eastAsia" w:asciiTheme="minorEastAsia" w:hAnsiTheme="minorEastAsia" w:eastAsiaTheme="minorEastAsia" w:cstheme="minorEastAsia"/>
          <w:color w:val="auto"/>
          <w:szCs w:val="21"/>
        </w:rPr>
        <w:t>见第</w:t>
      </w:r>
      <w:r>
        <w:rPr>
          <w:rFonts w:hint="eastAsia" w:asciiTheme="minorEastAsia" w:hAnsiTheme="minorEastAsia" w:eastAsiaTheme="minorEastAsia" w:cstheme="minorEastAsia"/>
          <w:color w:val="auto"/>
          <w:szCs w:val="21"/>
          <w:lang w:val="en-US" w:eastAsia="zh-CN"/>
        </w:rPr>
        <w:t>2</w:t>
      </w:r>
      <w:r>
        <w:rPr>
          <w:rFonts w:hint="eastAsia" w:asciiTheme="minorEastAsia" w:hAnsiTheme="minorEastAsia" w:eastAsiaTheme="minorEastAsia" w:cstheme="minorEastAsia"/>
          <w:color w:val="auto"/>
          <w:szCs w:val="21"/>
        </w:rPr>
        <w:t>章，201</w:t>
      </w:r>
      <w:r>
        <w:rPr>
          <w:rFonts w:hint="eastAsia" w:asciiTheme="minorEastAsia" w:hAnsiTheme="minorEastAsia" w:eastAsiaTheme="minorEastAsia" w:cstheme="minorEastAsia"/>
          <w:color w:val="auto"/>
          <w:szCs w:val="21"/>
          <w:lang w:val="en-US" w:eastAsia="zh-CN"/>
        </w:rPr>
        <w:t>2</w:t>
      </w:r>
      <w:r>
        <w:rPr>
          <w:rFonts w:hint="eastAsia" w:asciiTheme="minorEastAsia" w:hAnsiTheme="minorEastAsia" w:eastAsiaTheme="minorEastAsia" w:cstheme="minorEastAsia"/>
          <w:color w:val="auto"/>
          <w:szCs w:val="21"/>
        </w:rPr>
        <w:t>年版的第</w:t>
      </w:r>
      <w:r>
        <w:rPr>
          <w:rFonts w:hint="eastAsia" w:asciiTheme="minorEastAsia" w:hAnsiTheme="minorEastAsia" w:eastAsiaTheme="minorEastAsia" w:cstheme="minorEastAsia"/>
          <w:color w:val="auto"/>
          <w:szCs w:val="21"/>
          <w:lang w:val="en-US" w:eastAsia="zh-CN"/>
        </w:rPr>
        <w:t>2</w:t>
      </w:r>
      <w:r>
        <w:rPr>
          <w:rFonts w:hint="eastAsia" w:asciiTheme="minorEastAsia" w:hAnsiTheme="minorEastAsia" w:eastAsiaTheme="minorEastAsia" w:cstheme="minorEastAsia"/>
          <w:color w:val="auto"/>
          <w:szCs w:val="21"/>
        </w:rPr>
        <w:t>章</w:t>
      </w:r>
      <w:r>
        <w:rPr>
          <w:rFonts w:hint="eastAsia" w:asciiTheme="minorEastAsia" w:hAnsiTheme="minorEastAsia" w:eastAsiaTheme="minorEastAsia" w:cstheme="minorEastAsia"/>
          <w:color w:val="auto"/>
          <w:lang w:val="en-US" w:eastAsia="zh-CN"/>
        </w:rPr>
        <w:t>）；</w:t>
      </w:r>
    </w:p>
    <w:p w14:paraId="3671E28D">
      <w:pPr>
        <w:keepNext w:val="0"/>
        <w:keepLines w:val="0"/>
        <w:pageBreakBefore w:val="0"/>
        <w:widowControl w:val="0"/>
        <w:kinsoku/>
        <w:wordWrap/>
        <w:overflowPunct/>
        <w:topLinePunct w:val="0"/>
        <w:bidi w:val="0"/>
        <w:snapToGrid w:val="0"/>
        <w:spacing w:line="240" w:lineRule="auto"/>
        <w:ind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更改了“分类”的部分内容（</w:t>
      </w:r>
      <w:r>
        <w:rPr>
          <w:rFonts w:hint="eastAsia" w:asciiTheme="minorEastAsia" w:hAnsiTheme="minorEastAsia" w:eastAsiaTheme="minorEastAsia" w:cstheme="minorEastAsia"/>
          <w:color w:val="auto"/>
          <w:szCs w:val="21"/>
        </w:rPr>
        <w:t>见第</w:t>
      </w:r>
      <w:r>
        <w:rPr>
          <w:rFonts w:hint="eastAsia" w:asciiTheme="minorEastAsia" w:hAnsiTheme="minorEastAsia" w:eastAsiaTheme="minorEastAsia" w:cstheme="minorEastAsia"/>
          <w:color w:val="auto"/>
          <w:szCs w:val="21"/>
          <w:lang w:val="en-US" w:eastAsia="zh-CN"/>
        </w:rPr>
        <w:t>3</w:t>
      </w:r>
      <w:r>
        <w:rPr>
          <w:rFonts w:hint="eastAsia" w:asciiTheme="minorEastAsia" w:hAnsiTheme="minorEastAsia" w:eastAsiaTheme="minorEastAsia" w:cstheme="minorEastAsia"/>
          <w:color w:val="auto"/>
          <w:szCs w:val="21"/>
        </w:rPr>
        <w:t>章，201</w:t>
      </w:r>
      <w:r>
        <w:rPr>
          <w:rFonts w:hint="eastAsia" w:asciiTheme="minorEastAsia" w:hAnsiTheme="minorEastAsia" w:eastAsiaTheme="minorEastAsia" w:cstheme="minorEastAsia"/>
          <w:color w:val="auto"/>
          <w:szCs w:val="21"/>
          <w:lang w:val="en-US" w:eastAsia="zh-CN"/>
        </w:rPr>
        <w:t>2</w:t>
      </w:r>
      <w:r>
        <w:rPr>
          <w:rFonts w:hint="eastAsia" w:asciiTheme="minorEastAsia" w:hAnsiTheme="minorEastAsia" w:eastAsiaTheme="minorEastAsia" w:cstheme="minorEastAsia"/>
          <w:color w:val="auto"/>
          <w:szCs w:val="21"/>
        </w:rPr>
        <w:t>年版的第</w:t>
      </w:r>
      <w:r>
        <w:rPr>
          <w:rFonts w:hint="eastAsia" w:asciiTheme="minorEastAsia" w:hAnsiTheme="minorEastAsia" w:eastAsiaTheme="minorEastAsia" w:cstheme="minorEastAsia"/>
          <w:color w:val="auto"/>
          <w:szCs w:val="21"/>
          <w:lang w:val="en-US" w:eastAsia="zh-CN"/>
        </w:rPr>
        <w:t>3</w:t>
      </w:r>
      <w:r>
        <w:rPr>
          <w:rFonts w:hint="eastAsia" w:asciiTheme="minorEastAsia" w:hAnsiTheme="minorEastAsia" w:eastAsiaTheme="minorEastAsia" w:cstheme="minorEastAsia"/>
          <w:color w:val="auto"/>
          <w:szCs w:val="21"/>
        </w:rPr>
        <w:t>章</w:t>
      </w:r>
      <w:r>
        <w:rPr>
          <w:rFonts w:hint="eastAsia" w:asciiTheme="minorEastAsia" w:hAnsiTheme="minorEastAsia" w:eastAsiaTheme="minorEastAsia" w:cstheme="minorEastAsia"/>
          <w:color w:val="auto"/>
          <w:lang w:val="en-US" w:eastAsia="zh-CN"/>
        </w:rPr>
        <w:t>）；</w:t>
      </w:r>
    </w:p>
    <w:p w14:paraId="38CB9F5B">
      <w:pPr>
        <w:keepNext w:val="0"/>
        <w:keepLines w:val="0"/>
        <w:pageBreakBefore w:val="0"/>
        <w:widowControl w:val="0"/>
        <w:kinsoku/>
        <w:wordWrap/>
        <w:overflowPunct/>
        <w:topLinePunct w:val="0"/>
        <w:bidi w:val="0"/>
        <w:snapToGrid w:val="0"/>
        <w:spacing w:line="240" w:lineRule="auto"/>
        <w:ind w:firstLine="420" w:firstLineChars="200"/>
        <w:textAlignment w:val="auto"/>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删除了“基本参数及尺寸”（2012版的第4章）；</w:t>
      </w:r>
    </w:p>
    <w:p w14:paraId="79A1CF4C">
      <w:pPr>
        <w:keepNext w:val="0"/>
        <w:keepLines w:val="0"/>
        <w:pageBreakBefore w:val="0"/>
        <w:widowControl w:val="0"/>
        <w:kinsoku/>
        <w:wordWrap/>
        <w:overflowPunct/>
        <w:topLinePunct w:val="0"/>
        <w:bidi w:val="0"/>
        <w:snapToGrid w:val="0"/>
        <w:spacing w:line="240" w:lineRule="auto"/>
        <w:ind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更改了“鉴别率”的技术要求（见5.4,2012年版的5.4）；</w:t>
      </w:r>
    </w:p>
    <w:p w14:paraId="05759AEB">
      <w:pPr>
        <w:keepNext w:val="0"/>
        <w:keepLines w:val="0"/>
        <w:pageBreakBefore w:val="0"/>
        <w:widowControl w:val="0"/>
        <w:kinsoku/>
        <w:wordWrap/>
        <w:overflowPunct/>
        <w:topLinePunct w:val="0"/>
        <w:bidi w:val="0"/>
        <w:snapToGrid w:val="0"/>
        <w:spacing w:line="240" w:lineRule="auto"/>
        <w:ind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增加了“MTF值”的技术要求及试验方法（见5.5、6.5）；</w:t>
      </w:r>
    </w:p>
    <w:p w14:paraId="73947D8B">
      <w:pPr>
        <w:keepNext w:val="0"/>
        <w:keepLines w:val="0"/>
        <w:pageBreakBefore w:val="0"/>
        <w:widowControl w:val="0"/>
        <w:kinsoku/>
        <w:wordWrap/>
        <w:overflowPunct/>
        <w:topLinePunct w:val="0"/>
        <w:bidi w:val="0"/>
        <w:snapToGrid w:val="0"/>
        <w:spacing w:line="240" w:lineRule="auto"/>
        <w:ind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更改了“杂光系数”的技术要求（见5.8,2012年版的5.7）；</w:t>
      </w:r>
    </w:p>
    <w:p w14:paraId="30AD3479">
      <w:pPr>
        <w:keepNext w:val="0"/>
        <w:keepLines w:val="0"/>
        <w:pageBreakBefore w:val="0"/>
        <w:widowControl w:val="0"/>
        <w:kinsoku/>
        <w:wordWrap/>
        <w:overflowPunct/>
        <w:topLinePunct w:val="0"/>
        <w:bidi w:val="0"/>
        <w:snapToGrid w:val="0"/>
        <w:spacing w:line="240" w:lineRule="auto"/>
        <w:ind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更改了“畸变”名称（见5.11,2012年版的5.10）；</w:t>
      </w:r>
    </w:p>
    <w:p w14:paraId="7C93239E">
      <w:pPr>
        <w:keepNext w:val="0"/>
        <w:keepLines w:val="0"/>
        <w:pageBreakBefore w:val="0"/>
        <w:widowControl w:val="0"/>
        <w:kinsoku/>
        <w:wordWrap/>
        <w:overflowPunct/>
        <w:topLinePunct w:val="0"/>
        <w:bidi w:val="0"/>
        <w:snapToGrid w:val="0"/>
        <w:spacing w:line="240" w:lineRule="auto"/>
        <w:ind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增加了“耐低温性能”的技术要求和试验方法（见5.13、6.13）；</w:t>
      </w:r>
    </w:p>
    <w:p w14:paraId="1864582D">
      <w:pPr>
        <w:keepNext w:val="0"/>
        <w:keepLines w:val="0"/>
        <w:pageBreakBefore w:val="0"/>
        <w:widowControl w:val="0"/>
        <w:kinsoku/>
        <w:wordWrap/>
        <w:overflowPunct/>
        <w:topLinePunct w:val="0"/>
        <w:bidi w:val="0"/>
        <w:snapToGrid w:val="0"/>
        <w:spacing w:line="240" w:lineRule="auto"/>
        <w:ind w:firstLine="420" w:firstLineChars="200"/>
        <w:textAlignment w:val="auto"/>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增加了“耐高温性能”的技术要求和试验方法（见5.14、6.14）。</w:t>
      </w:r>
    </w:p>
    <w:p w14:paraId="1C2223ED">
      <w:pPr>
        <w:keepNext w:val="0"/>
        <w:keepLines w:val="0"/>
        <w:pageBreakBefore w:val="0"/>
        <w:widowControl w:val="0"/>
        <w:kinsoku/>
        <w:wordWrap/>
        <w:overflowPunct/>
        <w:topLinePunct w:val="0"/>
        <w:bidi w:val="0"/>
        <w:spacing w:line="240" w:lineRule="auto"/>
        <w:ind w:firstLine="420" w:firstLineChars="200"/>
        <w:textAlignment w:val="auto"/>
        <w:rPr>
          <w:rFonts w:hint="eastAsia" w:ascii="宋体" w:hAnsi="宋体"/>
          <w:bCs/>
          <w:color w:val="auto"/>
          <w:szCs w:val="21"/>
        </w:rPr>
      </w:pPr>
      <w:r>
        <w:rPr>
          <w:rFonts w:hint="eastAsia" w:ascii="宋体" w:hAnsi="宋体"/>
          <w:color w:val="auto"/>
        </w:rPr>
        <w:t>本</w:t>
      </w:r>
      <w:r>
        <w:rPr>
          <w:rFonts w:hint="eastAsia" w:ascii="宋体" w:hAnsi="宋体"/>
          <w:color w:val="auto"/>
          <w:lang w:val="en-US" w:eastAsia="zh-CN"/>
        </w:rPr>
        <w:t>文件</w:t>
      </w:r>
      <w:r>
        <w:rPr>
          <w:rFonts w:hint="eastAsia" w:ascii="宋体" w:hAnsi="宋体"/>
          <w:bCs/>
          <w:color w:val="auto"/>
          <w:szCs w:val="21"/>
        </w:rPr>
        <w:t>附录A为</w:t>
      </w:r>
      <w:r>
        <w:rPr>
          <w:rFonts w:hint="eastAsia" w:ascii="宋体" w:hAnsi="宋体"/>
          <w:bCs/>
          <w:color w:val="auto"/>
          <w:szCs w:val="21"/>
          <w:lang w:val="en-US" w:eastAsia="zh-CN"/>
        </w:rPr>
        <w:t>资料</w:t>
      </w:r>
      <w:r>
        <w:rPr>
          <w:rFonts w:hint="eastAsia" w:ascii="宋体" w:hAnsi="宋体"/>
          <w:bCs/>
          <w:color w:val="auto"/>
          <w:szCs w:val="21"/>
        </w:rPr>
        <w:t>性附录。</w:t>
      </w:r>
    </w:p>
    <w:p w14:paraId="7047CB7D">
      <w:pPr>
        <w:keepNext w:val="0"/>
        <w:keepLines w:val="0"/>
        <w:pageBreakBefore w:val="0"/>
        <w:widowControl w:val="0"/>
        <w:kinsoku/>
        <w:wordWrap/>
        <w:overflowPunct/>
        <w:topLinePunct w:val="0"/>
        <w:bidi w:val="0"/>
        <w:spacing w:line="240" w:lineRule="auto"/>
        <w:ind w:firstLine="420" w:firstLineChars="200"/>
        <w:textAlignment w:val="auto"/>
        <w:rPr>
          <w:rFonts w:hint="eastAsia" w:ascii="宋体" w:hAnsi="宋体"/>
          <w:bCs/>
          <w:color w:val="auto"/>
          <w:szCs w:val="21"/>
        </w:rPr>
      </w:pPr>
      <w:r>
        <w:rPr>
          <w:rFonts w:hint="eastAsia" w:ascii="宋体" w:hAnsi="宋体"/>
          <w:szCs w:val="21"/>
        </w:rPr>
        <w:t>请注意本文件的某些内容可能涉及专利。本文件的发布机构不承担识别专利的责任。</w:t>
      </w:r>
    </w:p>
    <w:p w14:paraId="367BC422">
      <w:pPr>
        <w:keepNext w:val="0"/>
        <w:keepLines w:val="0"/>
        <w:pageBreakBefore w:val="0"/>
        <w:widowControl w:val="0"/>
        <w:kinsoku/>
        <w:wordWrap/>
        <w:overflowPunct/>
        <w:topLinePunct w:val="0"/>
        <w:bidi w:val="0"/>
        <w:spacing w:line="240" w:lineRule="auto"/>
        <w:ind w:firstLine="420" w:firstLineChars="200"/>
        <w:textAlignment w:val="auto"/>
        <w:rPr>
          <w:rFonts w:hint="eastAsia" w:ascii="宋体" w:hAnsi="宋体"/>
          <w:color w:val="FF0000"/>
        </w:rPr>
      </w:pPr>
      <w:r>
        <w:rPr>
          <w:rFonts w:hint="eastAsia" w:ascii="宋体" w:hAnsi="宋体"/>
        </w:rPr>
        <w:t>本</w:t>
      </w:r>
      <w:r>
        <w:rPr>
          <w:rFonts w:hint="eastAsia" w:ascii="宋体" w:hAnsi="宋体"/>
          <w:lang w:val="en-US" w:eastAsia="zh-CN"/>
        </w:rPr>
        <w:t>文件</w:t>
      </w:r>
      <w:r>
        <w:rPr>
          <w:rFonts w:hint="eastAsia" w:ascii="宋体" w:hAnsi="宋体"/>
        </w:rPr>
        <w:t>由中国机械工业联合会提出</w:t>
      </w:r>
      <w:r>
        <w:rPr>
          <w:rFonts w:hint="eastAsia" w:ascii="宋体" w:hAnsi="宋体"/>
          <w:lang w:val="en-US" w:eastAsia="zh-CN"/>
        </w:rPr>
        <w:t>并</w:t>
      </w:r>
      <w:r>
        <w:rPr>
          <w:rFonts w:hint="eastAsia" w:ascii="宋体" w:hAnsi="宋体"/>
          <w:szCs w:val="21"/>
        </w:rPr>
        <w:t>归口。</w:t>
      </w:r>
    </w:p>
    <w:p w14:paraId="1E033FA4">
      <w:pPr>
        <w:keepNext w:val="0"/>
        <w:keepLines w:val="0"/>
        <w:pageBreakBefore w:val="0"/>
        <w:widowControl w:val="0"/>
        <w:kinsoku/>
        <w:wordWrap/>
        <w:overflowPunct/>
        <w:topLinePunct w:val="0"/>
        <w:bidi w:val="0"/>
        <w:spacing w:line="240" w:lineRule="auto"/>
        <w:ind w:firstLine="411" w:firstLineChars="196"/>
        <w:textAlignment w:val="auto"/>
        <w:rPr>
          <w:rFonts w:hint="eastAsia" w:ascii="宋体" w:hAnsi="宋体"/>
          <w:szCs w:val="21"/>
        </w:rPr>
      </w:pPr>
      <w:r>
        <w:rPr>
          <w:rFonts w:hint="eastAsia" w:ascii="宋体" w:hAnsi="宋体"/>
          <w:color w:val="auto"/>
        </w:rPr>
        <w:t>本</w:t>
      </w:r>
      <w:r>
        <w:rPr>
          <w:rFonts w:hint="eastAsia" w:ascii="宋体" w:hAnsi="宋体"/>
          <w:color w:val="auto"/>
          <w:lang w:val="en-US" w:eastAsia="zh-CN"/>
        </w:rPr>
        <w:t>文件</w:t>
      </w:r>
      <w:r>
        <w:rPr>
          <w:rFonts w:hint="eastAsia" w:ascii="宋体" w:hAnsi="宋体"/>
          <w:color w:val="auto"/>
        </w:rPr>
        <w:t>起草单位：秦皇岛视听机械研究所</w:t>
      </w:r>
      <w:r>
        <w:rPr>
          <w:rFonts w:hint="eastAsia" w:ascii="宋体" w:hAnsi="宋体"/>
          <w:color w:val="auto"/>
          <w:lang w:val="en-US" w:eastAsia="zh-CN"/>
        </w:rPr>
        <w:t>有限公司</w:t>
      </w:r>
      <w:r>
        <w:rPr>
          <w:rFonts w:hint="eastAsia" w:ascii="宋体" w:hAnsi="宋体"/>
          <w:color w:val="auto"/>
          <w:szCs w:val="21"/>
        </w:rPr>
        <w:t>、</w:t>
      </w:r>
      <w:r>
        <w:rPr>
          <w:rFonts w:hint="eastAsia" w:hAnsi="宋体"/>
          <w:color w:val="auto"/>
        </w:rPr>
        <w:t>泉州知悉企业管理咨询有限公司</w:t>
      </w:r>
      <w:r>
        <w:rPr>
          <w:rFonts w:hint="eastAsia" w:hAnsi="宋体"/>
          <w:color w:val="auto"/>
          <w:lang w:eastAsia="zh-CN"/>
        </w:rPr>
        <w:t>、深圳市计量质量检测研究院、佛山王氏航空光学科技有限公司、苏州信颐系统集成有限公司、张家港市万事达电教科技有限公司、中科宝</w:t>
      </w:r>
      <w:r>
        <w:rPr>
          <w:rFonts w:hint="eastAsia" w:ascii="宋体" w:hAnsi="宋体" w:eastAsia="宋体" w:cs="宋体"/>
          <w:color w:val="auto"/>
          <w:lang w:eastAsia="zh-CN"/>
        </w:rPr>
        <w:t>溢视觉科技</w:t>
      </w:r>
      <w:r>
        <w:rPr>
          <w:rFonts w:hint="eastAsia" w:ascii="宋体" w:hAnsi="宋体" w:eastAsia="宋体" w:cs="宋体"/>
          <w:color w:val="auto"/>
          <w:lang w:val="en-US" w:eastAsia="zh-CN"/>
        </w:rPr>
        <w:t>(</w:t>
      </w:r>
      <w:r>
        <w:rPr>
          <w:rFonts w:hint="eastAsia" w:ascii="宋体" w:hAnsi="宋体" w:eastAsia="宋体" w:cs="宋体"/>
          <w:color w:val="auto"/>
          <w:lang w:eastAsia="zh-CN"/>
        </w:rPr>
        <w:t>江苏</w:t>
      </w:r>
      <w:r>
        <w:rPr>
          <w:rFonts w:hint="eastAsia" w:ascii="宋体" w:hAnsi="宋体" w:eastAsia="宋体" w:cs="宋体"/>
          <w:color w:val="auto"/>
          <w:lang w:val="en-US" w:eastAsia="zh-CN"/>
        </w:rPr>
        <w:t>)</w:t>
      </w:r>
      <w:r>
        <w:rPr>
          <w:rFonts w:hint="eastAsia" w:ascii="宋体" w:hAnsi="宋体" w:eastAsia="宋体" w:cs="宋体"/>
          <w:color w:val="auto"/>
          <w:lang w:eastAsia="zh-CN"/>
        </w:rPr>
        <w:t>有限公司、江西福佑铭科技有限公司</w:t>
      </w:r>
      <w:r>
        <w:rPr>
          <w:rFonts w:hint="eastAsia" w:ascii="宋体" w:hAnsi="宋体" w:cs="宋体"/>
          <w:color w:val="auto"/>
          <w:lang w:eastAsia="zh-CN"/>
        </w:rPr>
        <w:t>、宁波锦辉光学科技股份有限公司</w:t>
      </w:r>
      <w:r>
        <w:rPr>
          <w:rFonts w:hint="eastAsia" w:ascii="宋体" w:hAnsi="宋体"/>
          <w:color w:val="auto"/>
          <w:szCs w:val="21"/>
        </w:rPr>
        <w:t>、</w:t>
      </w:r>
      <w:r>
        <w:rPr>
          <w:rFonts w:hint="eastAsia"/>
          <w:color w:val="auto"/>
          <w:szCs w:val="21"/>
          <w:lang w:val="en-US" w:eastAsia="zh-CN"/>
        </w:rPr>
        <w:t>深圳光峰科技股份有限公司、</w:t>
      </w:r>
      <w:r>
        <w:rPr>
          <w:rFonts w:hint="eastAsia" w:ascii="宋体" w:hAnsi="宋体" w:eastAsia="宋体" w:cs="宋体"/>
          <w:color w:val="auto"/>
          <w:lang w:eastAsia="zh-CN"/>
        </w:rPr>
        <w:t>上海际光薄膜科技有限公司</w:t>
      </w:r>
      <w:r>
        <w:rPr>
          <w:rFonts w:hint="eastAsia" w:ascii="宋体" w:hAnsi="宋体" w:cs="宋体"/>
          <w:color w:val="auto"/>
          <w:lang w:eastAsia="zh-CN"/>
        </w:rPr>
        <w:t>、泉州润物科技有限公司、泉州莱安消防科技有限公司、晋江光创科技有限公司、</w:t>
      </w:r>
      <w:r>
        <w:rPr>
          <w:rFonts w:hint="eastAsia" w:ascii="宋体" w:hAnsi="宋体"/>
          <w:color w:val="auto"/>
          <w:szCs w:val="21"/>
          <w:lang w:val="en-US" w:eastAsia="zh-CN"/>
        </w:rPr>
        <w:t>秦皇岛美视达视听检测技术有限公司</w:t>
      </w:r>
      <w:r>
        <w:rPr>
          <w:rFonts w:hint="eastAsia" w:ascii="宋体" w:hAnsi="宋体"/>
          <w:color w:val="auto"/>
          <w:szCs w:val="21"/>
        </w:rPr>
        <w:t>。</w:t>
      </w:r>
    </w:p>
    <w:p w14:paraId="5CF0B90A">
      <w:pPr>
        <w:keepNext w:val="0"/>
        <w:keepLines w:val="0"/>
        <w:pageBreakBefore w:val="0"/>
        <w:widowControl w:val="0"/>
        <w:kinsoku/>
        <w:wordWrap/>
        <w:overflowPunct/>
        <w:topLinePunct w:val="0"/>
        <w:bidi w:val="0"/>
        <w:spacing w:line="240" w:lineRule="auto"/>
        <w:ind w:firstLine="411" w:firstLineChars="196"/>
        <w:textAlignment w:val="auto"/>
        <w:rPr>
          <w:rFonts w:hint="eastAsia" w:ascii="宋体" w:hAnsi="宋体"/>
          <w:color w:val="auto"/>
          <w:szCs w:val="21"/>
        </w:rPr>
      </w:pPr>
      <w:r>
        <w:rPr>
          <w:rFonts w:hint="eastAsia" w:ascii="宋体" w:hAnsi="宋体"/>
        </w:rPr>
        <w:t>本</w:t>
      </w:r>
      <w:r>
        <w:rPr>
          <w:rFonts w:hint="eastAsia" w:ascii="宋体" w:hAnsi="宋体"/>
          <w:lang w:val="en-US" w:eastAsia="zh-CN"/>
        </w:rPr>
        <w:t>文件</w:t>
      </w:r>
      <w:r>
        <w:rPr>
          <w:rFonts w:hint="eastAsia" w:ascii="宋体" w:hAnsi="宋体"/>
        </w:rPr>
        <w:t>主要起草人：</w:t>
      </w:r>
      <w:r>
        <w:rPr>
          <w:rFonts w:hint="eastAsia" w:ascii="宋体" w:hAnsi="宋体"/>
          <w:lang w:val="en-US" w:eastAsia="zh-CN"/>
        </w:rPr>
        <w:t>李维善、陈琛、刘永进、刘峰、丁勇、王焘骏、张斌、方欢、朱利民、陈永祥、刘太龙、李增荣、黄锐、罗伟欢、梁志华、陈婷婷、汤仪平、林铮铭、韩东、王虹达、刘宵婵、张禹</w:t>
      </w:r>
      <w:r>
        <w:rPr>
          <w:rFonts w:hint="eastAsia" w:ascii="宋体" w:hAnsi="宋体"/>
          <w:color w:val="auto"/>
          <w:szCs w:val="21"/>
        </w:rPr>
        <w:t>。</w:t>
      </w:r>
    </w:p>
    <w:p w14:paraId="467F7070">
      <w:pPr>
        <w:keepNext w:val="0"/>
        <w:keepLines w:val="0"/>
        <w:pageBreakBefore w:val="0"/>
        <w:widowControl w:val="0"/>
        <w:kinsoku/>
        <w:wordWrap/>
        <w:overflowPunct/>
        <w:topLinePunct w:val="0"/>
        <w:bidi w:val="0"/>
        <w:spacing w:line="240" w:lineRule="auto"/>
        <w:ind w:firstLine="411" w:firstLineChars="196"/>
        <w:textAlignment w:val="auto"/>
        <w:rPr>
          <w:rFonts w:hint="eastAsia" w:ascii="宋体" w:hAnsi="宋体"/>
          <w:color w:val="FF0000"/>
          <w:szCs w:val="21"/>
        </w:rPr>
      </w:pPr>
      <w:r>
        <w:rPr>
          <w:rFonts w:hint="eastAsia" w:ascii="宋体" w:hAnsi="宋体"/>
          <w:szCs w:val="21"/>
        </w:rPr>
        <w:t>本文件及其</w:t>
      </w:r>
      <w:r>
        <w:rPr>
          <w:rFonts w:hint="eastAsia" w:ascii="宋体" w:hAnsi="宋体"/>
        </w:rPr>
        <w:t>所代替文件的历次版本发布情况为：</w:t>
      </w:r>
    </w:p>
    <w:p w14:paraId="1B75BD42">
      <w:pPr>
        <w:keepNext w:val="0"/>
        <w:keepLines w:val="0"/>
        <w:pageBreakBefore w:val="0"/>
        <w:widowControl w:val="0"/>
        <w:kinsoku/>
        <w:wordWrap/>
        <w:overflowPunct/>
        <w:topLinePunct w:val="0"/>
        <w:bidi w:val="0"/>
        <w:spacing w:line="240" w:lineRule="auto"/>
        <w:ind w:firstLine="411" w:firstLineChars="196"/>
        <w:textAlignment w:val="auto"/>
        <w:rPr>
          <w:rFonts w:hint="eastAsia" w:ascii="宋体" w:hAnsi="宋体" w:eastAsia="宋体"/>
          <w:lang w:val="en-US" w:eastAsia="zh-CN"/>
        </w:rPr>
      </w:pPr>
      <w:r>
        <w:rPr>
          <w:rFonts w:hint="eastAsia" w:ascii="宋体" w:hAnsi="宋体" w:eastAsia="宋体"/>
        </w:rPr>
        <w:t>——</w:t>
      </w:r>
      <w:r>
        <w:rPr>
          <w:rFonts w:hint="eastAsia" w:ascii="宋体" w:hAnsi="宋体" w:eastAsia="宋体" w:cs="宋体"/>
          <w:lang w:val="en-US" w:eastAsia="zh-CN"/>
        </w:rPr>
        <w:t>2012</w:t>
      </w:r>
      <w:r>
        <w:rPr>
          <w:rFonts w:hint="eastAsia" w:ascii="宋体" w:hAnsi="宋体" w:eastAsia="宋体" w:cs="宋体"/>
        </w:rPr>
        <w:t>年首次发布为</w:t>
      </w:r>
      <w:r>
        <w:rPr>
          <w:rFonts w:hint="eastAsia" w:ascii="宋体" w:hAnsi="宋体" w:eastAsia="宋体"/>
        </w:rPr>
        <w:t xml:space="preserve">GB/T </w:t>
      </w:r>
      <w:r>
        <w:rPr>
          <w:rFonts w:hint="eastAsia" w:ascii="宋体" w:hAnsi="宋体" w:eastAsia="宋体"/>
          <w:lang w:val="en-US" w:eastAsia="zh-CN"/>
        </w:rPr>
        <w:t>29297</w:t>
      </w:r>
      <w:r>
        <w:rPr>
          <w:rFonts w:hint="eastAsia" w:ascii="宋体" w:hAnsi="宋体" w:eastAsia="宋体"/>
        </w:rPr>
        <w:t>-</w:t>
      </w:r>
      <w:r>
        <w:rPr>
          <w:rFonts w:hint="eastAsia" w:ascii="宋体" w:hAnsi="宋体" w:eastAsia="宋体"/>
          <w:lang w:val="en-US" w:eastAsia="zh-CN"/>
        </w:rPr>
        <w:t>2012；</w:t>
      </w:r>
    </w:p>
    <w:p w14:paraId="6EE5BC39">
      <w:pPr>
        <w:keepNext w:val="0"/>
        <w:keepLines w:val="0"/>
        <w:pageBreakBefore w:val="0"/>
        <w:widowControl w:val="0"/>
        <w:kinsoku/>
        <w:wordWrap/>
        <w:overflowPunct/>
        <w:topLinePunct w:val="0"/>
        <w:bidi w:val="0"/>
        <w:spacing w:line="240" w:lineRule="auto"/>
        <w:ind w:firstLine="420" w:firstLineChars="200"/>
        <w:textAlignment w:val="auto"/>
        <w:rPr>
          <w:rFonts w:hint="eastAsia"/>
          <w:sz w:val="24"/>
        </w:rPr>
      </w:pPr>
      <w:r>
        <w:rPr>
          <w:rFonts w:hint="eastAsia" w:ascii="宋体" w:hAnsi="宋体" w:eastAsia="宋体"/>
        </w:rPr>
        <w:t>——本次为第</w:t>
      </w:r>
      <w:r>
        <w:rPr>
          <w:rFonts w:hint="eastAsia" w:ascii="宋体" w:hAnsi="宋体" w:eastAsia="宋体"/>
          <w:lang w:val="en-US" w:eastAsia="zh-CN"/>
        </w:rPr>
        <w:t>1</w:t>
      </w:r>
      <w:r>
        <w:rPr>
          <w:rFonts w:hint="eastAsia" w:ascii="宋体" w:hAnsi="宋体" w:eastAsia="宋体"/>
        </w:rPr>
        <w:t>次修订。</w:t>
      </w:r>
    </w:p>
    <w:p w14:paraId="36CFECDE">
      <w:pPr>
        <w:rPr>
          <w:rFonts w:hint="eastAsia"/>
          <w:sz w:val="24"/>
        </w:rPr>
      </w:pPr>
    </w:p>
    <w:p w14:paraId="3E19ECE4">
      <w:pPr>
        <w:rPr>
          <w:rFonts w:hint="eastAsia"/>
          <w:sz w:val="24"/>
        </w:rPr>
      </w:pPr>
    </w:p>
    <w:p w14:paraId="4FDF328A">
      <w:pPr>
        <w:rPr>
          <w:rFonts w:hint="eastAsia"/>
          <w:sz w:val="24"/>
        </w:rPr>
      </w:pPr>
    </w:p>
    <w:p w14:paraId="2A76D5A8">
      <w:pPr>
        <w:rPr>
          <w:rFonts w:hint="eastAsia"/>
          <w:sz w:val="24"/>
        </w:rPr>
      </w:pPr>
    </w:p>
    <w:p w14:paraId="6FAC7659">
      <w:pPr>
        <w:rPr>
          <w:rFonts w:hint="eastAsia"/>
          <w:sz w:val="24"/>
        </w:rPr>
      </w:pPr>
    </w:p>
    <w:p w14:paraId="7D3685E5">
      <w:pPr>
        <w:rPr>
          <w:rFonts w:hint="eastAsia"/>
          <w:sz w:val="24"/>
        </w:rPr>
      </w:pPr>
    </w:p>
    <w:p w14:paraId="1130D9AC">
      <w:pPr>
        <w:rPr>
          <w:rFonts w:hint="eastAsia"/>
          <w:sz w:val="24"/>
        </w:rPr>
      </w:pPr>
    </w:p>
    <w:p w14:paraId="5CDE8FBB">
      <w:pPr>
        <w:rPr>
          <w:rFonts w:hint="eastAsia"/>
          <w:sz w:val="24"/>
        </w:rPr>
      </w:pPr>
    </w:p>
    <w:p w14:paraId="10A7C969">
      <w:pPr>
        <w:rPr>
          <w:rFonts w:hint="eastAsia"/>
          <w:sz w:val="24"/>
        </w:rPr>
      </w:pPr>
    </w:p>
    <w:p w14:paraId="37100929">
      <w:pPr>
        <w:rPr>
          <w:rFonts w:hint="eastAsia"/>
          <w:sz w:val="24"/>
        </w:rPr>
      </w:pPr>
    </w:p>
    <w:p w14:paraId="4AEA094D">
      <w:pPr>
        <w:rPr>
          <w:rFonts w:hint="eastAsia"/>
          <w:sz w:val="24"/>
        </w:rPr>
      </w:pPr>
    </w:p>
    <w:p w14:paraId="147EA758">
      <w:pPr>
        <w:rPr>
          <w:rFonts w:hint="eastAsia"/>
          <w:sz w:val="24"/>
        </w:rPr>
      </w:pPr>
    </w:p>
    <w:p w14:paraId="62EDAFF0">
      <w:pPr>
        <w:rPr>
          <w:rFonts w:hint="eastAsia"/>
          <w:sz w:val="24"/>
        </w:rPr>
      </w:pPr>
    </w:p>
    <w:p w14:paraId="24B4A5F6">
      <w:pPr>
        <w:rPr>
          <w:rFonts w:hint="eastAsia"/>
          <w:sz w:val="24"/>
        </w:rPr>
      </w:pPr>
    </w:p>
    <w:p w14:paraId="487800C9">
      <w:pPr>
        <w:jc w:val="right"/>
        <w:rPr>
          <w:rFonts w:hint="eastAsia"/>
          <w:sz w:val="18"/>
        </w:rPr>
      </w:pPr>
    </w:p>
    <w:p w14:paraId="6AD49BD5">
      <w:pPr>
        <w:jc w:val="right"/>
        <w:rPr>
          <w:sz w:val="18"/>
        </w:rPr>
      </w:pPr>
      <w:r>
        <w:rPr>
          <w:rFonts w:hint="eastAsia"/>
          <w:sz w:val="18"/>
        </w:rPr>
        <w:t>Ⅰ</w:t>
      </w:r>
    </w:p>
    <w:p w14:paraId="223E928D">
      <w:pPr>
        <w:jc w:val="right"/>
        <w:rPr>
          <w:rFonts w:hint="eastAsia" w:ascii="黑体" w:hAnsi="宋体" w:eastAsia="黑体"/>
        </w:rPr>
      </w:pPr>
      <w:r>
        <w:rPr>
          <w:rFonts w:hint="eastAsia" w:ascii="黑体" w:hAnsi="宋体" w:eastAsia="黑体"/>
        </w:rPr>
        <w:t xml:space="preserve">GB/T </w:t>
      </w:r>
      <w:r>
        <w:rPr>
          <w:rFonts w:hint="eastAsia" w:ascii="黑体" w:hAnsi="宋体" w:eastAsia="黑体"/>
          <w:lang w:val="en-US" w:eastAsia="zh-CN"/>
        </w:rPr>
        <w:t>29297</w:t>
      </w:r>
      <w:r>
        <w:rPr>
          <w:rFonts w:hint="eastAsia" w:ascii="黑体" w:hAnsi="宋体" w:eastAsia="黑体"/>
        </w:rPr>
        <w:t>-××××</w:t>
      </w:r>
    </w:p>
    <w:p w14:paraId="10B2B9BC">
      <w:pPr>
        <w:autoSpaceDE w:val="0"/>
        <w:autoSpaceDN w:val="0"/>
        <w:adjustRightInd w:val="0"/>
        <w:jc w:val="center"/>
        <w:rPr>
          <w:rFonts w:hint="eastAsia" w:ascii="黑体" w:hAnsi="TimesNewRoman" w:eastAsia="黑体"/>
          <w:kern w:val="0"/>
          <w:sz w:val="21"/>
          <w:szCs w:val="21"/>
        </w:rPr>
      </w:pPr>
    </w:p>
    <w:p w14:paraId="30FD6E5A">
      <w:pPr>
        <w:jc w:val="center"/>
        <w:rPr>
          <w:rFonts w:hint="eastAsia" w:ascii="黑体" w:eastAsia="黑体"/>
          <w:bCs/>
          <w:sz w:val="32"/>
          <w:szCs w:val="32"/>
          <w:lang w:eastAsia="zh-CN"/>
        </w:rPr>
      </w:pPr>
      <w:r>
        <w:rPr>
          <w:rFonts w:hint="eastAsia" w:ascii="黑体" w:eastAsia="黑体"/>
          <w:bCs/>
          <w:sz w:val="32"/>
          <w:szCs w:val="32"/>
        </w:rPr>
        <w:t>数字投影机球幕投影鱼眼镜头技术</w:t>
      </w:r>
      <w:r>
        <w:rPr>
          <w:rFonts w:hint="eastAsia" w:ascii="黑体" w:eastAsia="黑体"/>
          <w:bCs/>
          <w:sz w:val="32"/>
          <w:szCs w:val="32"/>
          <w:lang w:val="en-US" w:eastAsia="zh-CN"/>
        </w:rPr>
        <w:t>规范</w:t>
      </w:r>
    </w:p>
    <w:p w14:paraId="6CB636F1">
      <w:pPr>
        <w:rPr>
          <w:rFonts w:hint="eastAsia" w:ascii="黑体" w:eastAsia="黑体"/>
        </w:rPr>
      </w:pPr>
    </w:p>
    <w:p w14:paraId="1D86FB99">
      <w:pPr>
        <w:rPr>
          <w:rFonts w:hint="eastAsia" w:ascii="黑体" w:eastAsia="黑体"/>
        </w:rPr>
      </w:pPr>
      <w:r>
        <w:rPr>
          <w:rFonts w:hint="eastAsia" w:ascii="黑体" w:eastAsia="黑体"/>
        </w:rPr>
        <w:t>1  范围</w:t>
      </w:r>
    </w:p>
    <w:p w14:paraId="25D601A2">
      <w:pPr>
        <w:pStyle w:val="7"/>
        <w:ind w:firstLine="420" w:firstLineChars="200"/>
        <w:rPr>
          <w:rFonts w:hint="eastAsia"/>
        </w:rPr>
      </w:pPr>
    </w:p>
    <w:p w14:paraId="69764765">
      <w:pPr>
        <w:ind w:firstLine="420" w:firstLineChars="200"/>
        <w:rPr>
          <w:rFonts w:hint="eastAsia" w:ascii="宋体" w:hAnsi="宋体"/>
          <w:szCs w:val="28"/>
        </w:rPr>
      </w:pPr>
      <w:r>
        <w:rPr>
          <w:rFonts w:hint="eastAsia" w:ascii="宋体" w:hAnsi="宋体"/>
          <w:szCs w:val="28"/>
        </w:rPr>
        <w:t>本</w:t>
      </w:r>
      <w:r>
        <w:rPr>
          <w:rFonts w:hint="eastAsia" w:ascii="宋体" w:hAnsi="宋体"/>
          <w:szCs w:val="28"/>
          <w:lang w:val="en-US" w:eastAsia="zh-CN"/>
        </w:rPr>
        <w:t>文件</w:t>
      </w:r>
      <w:r>
        <w:rPr>
          <w:rFonts w:hint="eastAsia" w:ascii="宋体" w:hAnsi="宋体"/>
          <w:szCs w:val="28"/>
        </w:rPr>
        <w:t>规定了数字投影机球幕投影鱼眼镜头(以下简称物镜)的分类、技术要求</w:t>
      </w:r>
      <w:r>
        <w:rPr>
          <w:rFonts w:hint="eastAsia" w:ascii="宋体" w:hAnsi="宋体"/>
          <w:szCs w:val="28"/>
          <w:lang w:eastAsia="zh-CN"/>
        </w:rPr>
        <w:t>，</w:t>
      </w:r>
      <w:r>
        <w:rPr>
          <w:rFonts w:hint="eastAsia" w:ascii="宋体" w:hAnsi="宋体"/>
          <w:szCs w:val="28"/>
          <w:lang w:val="en-US" w:eastAsia="zh-CN"/>
        </w:rPr>
        <w:t>描述了相应的</w:t>
      </w:r>
      <w:r>
        <w:rPr>
          <w:rFonts w:hint="eastAsia" w:ascii="宋体" w:hAnsi="宋体"/>
          <w:szCs w:val="28"/>
        </w:rPr>
        <w:t>试验方法</w:t>
      </w:r>
      <w:r>
        <w:rPr>
          <w:rFonts w:hint="eastAsia" w:ascii="宋体" w:hAnsi="宋体"/>
          <w:szCs w:val="28"/>
          <w:lang w:eastAsia="zh-CN"/>
        </w:rPr>
        <w:t>，</w:t>
      </w:r>
      <w:r>
        <w:rPr>
          <w:rFonts w:hint="eastAsia" w:ascii="宋体" w:hAnsi="宋体"/>
          <w:szCs w:val="28"/>
          <w:lang w:val="en-US" w:eastAsia="zh-CN"/>
        </w:rPr>
        <w:t>规定了</w:t>
      </w:r>
      <w:r>
        <w:rPr>
          <w:rFonts w:hint="eastAsia" w:ascii="宋体" w:hAnsi="宋体"/>
          <w:szCs w:val="28"/>
        </w:rPr>
        <w:t>检验规则、标志、包装、运输、贮存。</w:t>
      </w:r>
    </w:p>
    <w:p w14:paraId="0B97923A">
      <w:pPr>
        <w:ind w:firstLine="420" w:firstLineChars="200"/>
        <w:rPr>
          <w:rFonts w:hint="eastAsia" w:ascii="楷体_GB2312" w:eastAsia="楷体_GB2312"/>
          <w:sz w:val="28"/>
          <w:szCs w:val="28"/>
        </w:rPr>
      </w:pPr>
      <w:r>
        <w:rPr>
          <w:rFonts w:hint="eastAsia" w:ascii="宋体" w:hAnsi="宋体"/>
          <w:szCs w:val="28"/>
        </w:rPr>
        <w:t>本</w:t>
      </w:r>
      <w:r>
        <w:rPr>
          <w:rFonts w:hint="eastAsia" w:ascii="宋体" w:hAnsi="宋体"/>
          <w:szCs w:val="28"/>
          <w:lang w:val="en-US" w:eastAsia="zh-CN"/>
        </w:rPr>
        <w:t>文件</w:t>
      </w:r>
      <w:r>
        <w:rPr>
          <w:rFonts w:hint="eastAsia" w:ascii="宋体" w:hAnsi="宋体"/>
          <w:szCs w:val="28"/>
        </w:rPr>
        <w:t>适用于安装在数字投影机(包括单靶面和三靶面结构的基于LCD、DLP以及LCOS为核心技术的投影机)上，用于等距离在球幕上投影数字电影或数字图像的专用物镜。不适用于非等距离投影用物镜。</w:t>
      </w:r>
    </w:p>
    <w:p w14:paraId="6119FBDD">
      <w:pPr>
        <w:rPr>
          <w:rFonts w:hint="eastAsia" w:ascii="黑体" w:eastAsia="黑体"/>
        </w:rPr>
      </w:pPr>
    </w:p>
    <w:p w14:paraId="7061774C">
      <w:pPr>
        <w:rPr>
          <w:rFonts w:hint="eastAsia" w:ascii="黑体" w:eastAsia="黑体"/>
        </w:rPr>
      </w:pPr>
      <w:r>
        <w:rPr>
          <w:rFonts w:hint="eastAsia" w:ascii="黑体" w:eastAsia="黑体"/>
        </w:rPr>
        <w:t>2  规范性引用文件</w:t>
      </w:r>
    </w:p>
    <w:p w14:paraId="38954E08">
      <w:pPr>
        <w:rPr>
          <w:rFonts w:hint="eastAsia" w:ascii="黑体"/>
        </w:rPr>
      </w:pPr>
    </w:p>
    <w:p w14:paraId="4E2AF646">
      <w:pPr>
        <w:ind w:firstLine="420" w:firstLineChars="200"/>
        <w:rPr>
          <w:rFonts w:hint="eastAsia"/>
        </w:rPr>
      </w:pPr>
      <w:r>
        <w:rPr>
          <w:rFonts w:hint="eastAsia"/>
          <w:szCs w:val="21"/>
        </w:rPr>
        <w:t>下</w:t>
      </w:r>
      <w:r>
        <w:rPr>
          <w:rFonts w:hint="eastAsia"/>
          <w:spacing w:val="-6"/>
          <w:szCs w:val="21"/>
        </w:rPr>
        <w:t>列文件中的内容通过文中的规范性引用而构成本文件必不可少的条款。其中，注日期的引用文件，仅该日期对应的版本适用于本文件。不注日期的引用文件，其最新版本(包括所有的修改单)适用于本文件。</w:t>
      </w:r>
    </w:p>
    <w:p w14:paraId="10D9DCA6">
      <w:pPr>
        <w:pStyle w:val="24"/>
        <w:rPr>
          <w:rFonts w:hint="eastAsia"/>
        </w:rPr>
      </w:pPr>
      <w:r>
        <w:rPr>
          <w:rFonts w:hint="eastAsia"/>
        </w:rPr>
        <w:t>GB/T 4315.2-2009《光学传递函数 第2部分：测量导则》</w:t>
      </w:r>
    </w:p>
    <w:p w14:paraId="3D5ACE08">
      <w:pPr>
        <w:pStyle w:val="24"/>
        <w:rPr>
          <w:rFonts w:hint="eastAsia"/>
        </w:rPr>
      </w:pPr>
      <w:r>
        <w:rPr>
          <w:rFonts w:hint="eastAsia"/>
        </w:rPr>
        <w:t>GB/T 13384  机电产品包装通用技术条件</w:t>
      </w:r>
    </w:p>
    <w:p w14:paraId="5C6AE627">
      <w:pPr>
        <w:ind w:firstLine="420" w:firstLineChars="200"/>
        <w:rPr>
          <w:rFonts w:hint="eastAsia" w:ascii="宋体" w:hAnsi="宋体"/>
        </w:rPr>
      </w:pPr>
      <w:r>
        <w:rPr>
          <w:rFonts w:hint="eastAsia" w:ascii="宋体" w:hAnsi="宋体"/>
        </w:rPr>
        <w:t>GB/T 25480  仪器仪表运输、运输贮存基本环境条件及试验方法</w:t>
      </w:r>
    </w:p>
    <w:p w14:paraId="3A031BBF">
      <w:pPr>
        <w:ind w:firstLine="420" w:firstLineChars="200"/>
        <w:rPr>
          <w:rFonts w:hint="eastAsia" w:ascii="宋体" w:hAnsi="宋体"/>
          <w:szCs w:val="28"/>
        </w:rPr>
      </w:pPr>
      <w:r>
        <w:rPr>
          <w:rFonts w:hint="eastAsia" w:ascii="宋体" w:hAnsi="宋体"/>
          <w:szCs w:val="28"/>
        </w:rPr>
        <w:t xml:space="preserve">JB/T 9409  电影放映物镜性能测定方法 </w:t>
      </w:r>
    </w:p>
    <w:p w14:paraId="0BF6C467">
      <w:pPr>
        <w:ind w:firstLine="420" w:firstLineChars="200"/>
        <w:rPr>
          <w:rFonts w:hint="eastAsia" w:ascii="宋体" w:hAnsi="宋体"/>
        </w:rPr>
      </w:pPr>
      <w:r>
        <w:rPr>
          <w:rFonts w:hint="eastAsia" w:ascii="宋体" w:hAnsi="宋体"/>
        </w:rPr>
        <w:t>SJ/T 11346  电子投影机测量方法</w:t>
      </w:r>
    </w:p>
    <w:p w14:paraId="4B4FC2D0">
      <w:pPr>
        <w:ind w:firstLine="359" w:firstLineChars="171"/>
        <w:rPr>
          <w:rFonts w:hint="eastAsia" w:ascii="黑体"/>
        </w:rPr>
      </w:pPr>
    </w:p>
    <w:p w14:paraId="779BBE46">
      <w:pPr>
        <w:rPr>
          <w:rFonts w:hint="eastAsia" w:ascii="黑体" w:hAnsi="宋体" w:eastAsia="黑体"/>
          <w:szCs w:val="28"/>
        </w:rPr>
      </w:pPr>
      <w:r>
        <w:rPr>
          <w:rFonts w:hint="eastAsia" w:ascii="黑体" w:eastAsia="黑体"/>
        </w:rPr>
        <w:t xml:space="preserve">3  </w:t>
      </w:r>
      <w:r>
        <w:rPr>
          <w:rFonts w:hint="eastAsia" w:ascii="黑体" w:hAnsi="宋体" w:eastAsia="黑体"/>
          <w:szCs w:val="28"/>
        </w:rPr>
        <w:t>分类</w:t>
      </w:r>
    </w:p>
    <w:p w14:paraId="0F252070">
      <w:pPr>
        <w:rPr>
          <w:rFonts w:hint="eastAsia" w:ascii="宋体" w:hAnsi="宋体"/>
          <w:szCs w:val="28"/>
        </w:rPr>
      </w:pPr>
    </w:p>
    <w:p w14:paraId="6052F38A">
      <w:pPr>
        <w:ind w:firstLine="420" w:firstLineChars="200"/>
        <w:rPr>
          <w:rFonts w:hint="eastAsia" w:ascii="宋体" w:hAnsi="宋体"/>
          <w:szCs w:val="28"/>
        </w:rPr>
      </w:pPr>
      <w:r>
        <w:rPr>
          <w:rFonts w:hint="eastAsia" w:ascii="宋体" w:hAnsi="宋体"/>
          <w:szCs w:val="28"/>
        </w:rPr>
        <w:t>按照投影机的固有分辨率，将适用于投影机的物镜分为四类，如表1所示。</w:t>
      </w:r>
    </w:p>
    <w:p w14:paraId="75FAB908">
      <w:pPr>
        <w:ind w:left="360"/>
        <w:jc w:val="center"/>
        <w:rPr>
          <w:rFonts w:hint="eastAsia" w:ascii="黑体" w:hAnsi="宋体" w:eastAsia="黑体"/>
          <w:szCs w:val="28"/>
        </w:rPr>
      </w:pPr>
      <w:r>
        <w:rPr>
          <w:rFonts w:hint="eastAsia" w:ascii="黑体" w:hAnsi="宋体" w:eastAsia="黑体"/>
          <w:szCs w:val="28"/>
        </w:rPr>
        <w:t>表1</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4536"/>
      </w:tblGrid>
      <w:tr w14:paraId="4C0F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noWrap w:val="0"/>
            <w:vAlign w:val="center"/>
          </w:tcPr>
          <w:p w14:paraId="023B9950">
            <w:pPr>
              <w:jc w:val="center"/>
              <w:rPr>
                <w:rFonts w:hint="eastAsia" w:ascii="宋体" w:hAnsi="宋体"/>
                <w:sz w:val="18"/>
                <w:szCs w:val="18"/>
              </w:rPr>
            </w:pPr>
            <w:r>
              <w:rPr>
                <w:rFonts w:hint="eastAsia" w:ascii="宋体" w:hAnsi="宋体"/>
                <w:sz w:val="18"/>
                <w:szCs w:val="18"/>
              </w:rPr>
              <w:t>类别</w:t>
            </w:r>
          </w:p>
        </w:tc>
        <w:tc>
          <w:tcPr>
            <w:tcW w:w="4536" w:type="dxa"/>
            <w:noWrap w:val="0"/>
            <w:vAlign w:val="center"/>
          </w:tcPr>
          <w:p w14:paraId="349B440D">
            <w:pPr>
              <w:pStyle w:val="26"/>
              <w:widowControl w:val="0"/>
              <w:spacing w:before="0" w:line="240" w:lineRule="auto"/>
              <w:rPr>
                <w:rFonts w:hint="eastAsia" w:hAnsi="宋体"/>
                <w:kern w:val="2"/>
                <w:sz w:val="18"/>
                <w:szCs w:val="18"/>
              </w:rPr>
            </w:pPr>
            <w:r>
              <w:rPr>
                <w:rFonts w:hint="eastAsia" w:hAnsi="宋体"/>
                <w:kern w:val="2"/>
                <w:sz w:val="18"/>
                <w:szCs w:val="18"/>
              </w:rPr>
              <w:t>芯片分辨率</w:t>
            </w:r>
          </w:p>
        </w:tc>
      </w:tr>
      <w:tr w14:paraId="5B26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ins w:id="0" w:author="王纯" w:date="2024-11-30T14:42:37Z"/>
        </w:trPr>
        <w:tc>
          <w:tcPr>
            <w:tcW w:w="1701" w:type="dxa"/>
            <w:noWrap w:val="0"/>
            <w:vAlign w:val="center"/>
          </w:tcPr>
          <w:p w14:paraId="6115EB50">
            <w:pPr>
              <w:jc w:val="center"/>
              <w:rPr>
                <w:rFonts w:hint="eastAsia" w:ascii="宋体" w:hAnsi="宋体" w:eastAsia="宋体"/>
                <w:sz w:val="18"/>
                <w:szCs w:val="18"/>
                <w:lang w:val="en-US" w:eastAsia="zh-CN"/>
              </w:rPr>
            </w:pPr>
            <w:r>
              <w:rPr>
                <w:rFonts w:hint="eastAsia" w:ascii="宋体" w:hAnsi="宋体"/>
                <w:sz w:val="18"/>
                <w:szCs w:val="18"/>
                <w:lang w:val="en-US" w:eastAsia="zh-CN"/>
              </w:rPr>
              <w:t>1</w:t>
            </w:r>
          </w:p>
        </w:tc>
        <w:tc>
          <w:tcPr>
            <w:tcW w:w="4536" w:type="dxa"/>
            <w:noWrap w:val="0"/>
            <w:vAlign w:val="center"/>
          </w:tcPr>
          <w:p w14:paraId="5B39510A">
            <w:pPr>
              <w:jc w:val="center"/>
              <w:rPr>
                <w:rFonts w:hint="default" w:ascii="宋体" w:hAnsi="宋体" w:eastAsia="宋体"/>
                <w:sz w:val="18"/>
                <w:szCs w:val="18"/>
                <w:lang w:val="en-US" w:eastAsia="zh-CN"/>
              </w:rPr>
            </w:pPr>
            <w:r>
              <w:rPr>
                <w:rFonts w:hint="eastAsia" w:ascii="宋体" w:hAnsi="宋体" w:eastAsia="宋体" w:cs="Times New Roman"/>
                <w:sz w:val="18"/>
                <w:szCs w:val="18"/>
                <w:lang w:val="en-US" w:eastAsia="zh-CN"/>
              </w:rPr>
              <w:t>8K分辨率（</w:t>
            </w:r>
            <w:r>
              <w:rPr>
                <w:rFonts w:hint="eastAsia" w:ascii="宋体" w:hAnsi="宋体" w:eastAsia="宋体" w:cs="Times New Roman"/>
                <w:i w:val="0"/>
                <w:iCs w:val="0"/>
                <w:caps w:val="0"/>
                <w:spacing w:val="0"/>
                <w:sz w:val="18"/>
                <w:szCs w:val="18"/>
                <w:shd w:val="clear"/>
              </w:rPr>
              <w:t>7680×4320</w:t>
            </w:r>
            <w:r>
              <w:rPr>
                <w:rFonts w:hint="eastAsia" w:ascii="宋体" w:hAnsi="宋体" w:eastAsia="宋体" w:cs="Times New Roman"/>
                <w:sz w:val="18"/>
                <w:szCs w:val="18"/>
                <w:lang w:val="en-US" w:eastAsia="zh-CN"/>
              </w:rPr>
              <w:t>）像素</w:t>
            </w:r>
          </w:p>
        </w:tc>
      </w:tr>
      <w:tr w14:paraId="457C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1" w:type="dxa"/>
            <w:noWrap w:val="0"/>
            <w:vAlign w:val="center"/>
          </w:tcPr>
          <w:p w14:paraId="59C5574D">
            <w:pPr>
              <w:jc w:val="center"/>
              <w:rPr>
                <w:rFonts w:hint="eastAsia" w:ascii="宋体" w:hAnsi="宋体" w:eastAsia="宋体"/>
                <w:sz w:val="18"/>
                <w:szCs w:val="18"/>
                <w:lang w:eastAsia="zh-CN"/>
              </w:rPr>
            </w:pPr>
            <w:r>
              <w:rPr>
                <w:rFonts w:hint="eastAsia" w:ascii="宋体" w:hAnsi="宋体"/>
                <w:sz w:val="18"/>
                <w:szCs w:val="18"/>
                <w:lang w:val="en-US" w:eastAsia="zh-CN"/>
              </w:rPr>
              <w:t>2</w:t>
            </w:r>
          </w:p>
        </w:tc>
        <w:tc>
          <w:tcPr>
            <w:tcW w:w="4536" w:type="dxa"/>
            <w:noWrap w:val="0"/>
            <w:vAlign w:val="center"/>
          </w:tcPr>
          <w:p w14:paraId="2C4356DA">
            <w:pPr>
              <w:jc w:val="center"/>
              <w:rPr>
                <w:rFonts w:hint="eastAsia" w:ascii="宋体" w:hAnsi="宋体"/>
                <w:sz w:val="18"/>
                <w:szCs w:val="18"/>
              </w:rPr>
            </w:pPr>
            <w:r>
              <w:rPr>
                <w:rFonts w:hint="eastAsia" w:ascii="宋体" w:hAnsi="宋体"/>
                <w:sz w:val="18"/>
                <w:szCs w:val="18"/>
              </w:rPr>
              <w:t>4K分辨率(4096×2160) 像素</w:t>
            </w:r>
          </w:p>
        </w:tc>
      </w:tr>
      <w:tr w14:paraId="373A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1" w:type="dxa"/>
            <w:noWrap w:val="0"/>
            <w:vAlign w:val="center"/>
          </w:tcPr>
          <w:p w14:paraId="15B9ED8F">
            <w:pPr>
              <w:jc w:val="center"/>
              <w:rPr>
                <w:rFonts w:hint="eastAsia" w:ascii="宋体" w:hAnsi="宋体" w:eastAsia="宋体"/>
                <w:sz w:val="18"/>
                <w:szCs w:val="18"/>
                <w:lang w:eastAsia="zh-CN"/>
              </w:rPr>
            </w:pPr>
            <w:r>
              <w:rPr>
                <w:rFonts w:hint="eastAsia" w:ascii="宋体" w:hAnsi="宋体"/>
                <w:sz w:val="18"/>
                <w:szCs w:val="18"/>
                <w:lang w:val="en-US" w:eastAsia="zh-CN"/>
              </w:rPr>
              <w:t>3</w:t>
            </w:r>
          </w:p>
        </w:tc>
        <w:tc>
          <w:tcPr>
            <w:tcW w:w="4536" w:type="dxa"/>
            <w:noWrap w:val="0"/>
            <w:vAlign w:val="center"/>
          </w:tcPr>
          <w:p w14:paraId="4B59CFCE">
            <w:pPr>
              <w:jc w:val="center"/>
              <w:rPr>
                <w:rFonts w:hint="eastAsia" w:ascii="宋体" w:hAnsi="宋体"/>
                <w:sz w:val="18"/>
                <w:szCs w:val="18"/>
              </w:rPr>
            </w:pPr>
            <w:r>
              <w:rPr>
                <w:rFonts w:hint="eastAsia" w:ascii="宋体" w:hAnsi="宋体"/>
                <w:sz w:val="18"/>
                <w:szCs w:val="18"/>
              </w:rPr>
              <w:t>2K分辨率(2048×1080) 像素</w:t>
            </w:r>
          </w:p>
        </w:tc>
      </w:tr>
      <w:tr w14:paraId="3861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1" w:type="dxa"/>
            <w:noWrap w:val="0"/>
            <w:vAlign w:val="center"/>
          </w:tcPr>
          <w:p w14:paraId="74C094A8">
            <w:pPr>
              <w:jc w:val="center"/>
              <w:rPr>
                <w:rFonts w:hint="eastAsia" w:ascii="宋体" w:hAnsi="宋体" w:eastAsia="宋体"/>
                <w:sz w:val="18"/>
                <w:szCs w:val="18"/>
                <w:lang w:eastAsia="zh-CN"/>
              </w:rPr>
            </w:pPr>
            <w:r>
              <w:rPr>
                <w:rFonts w:hint="eastAsia" w:ascii="宋体" w:hAnsi="宋体"/>
                <w:sz w:val="18"/>
                <w:szCs w:val="18"/>
                <w:lang w:val="en-US" w:eastAsia="zh-CN"/>
              </w:rPr>
              <w:t>4</w:t>
            </w:r>
          </w:p>
        </w:tc>
        <w:tc>
          <w:tcPr>
            <w:tcW w:w="4536" w:type="dxa"/>
            <w:noWrap w:val="0"/>
            <w:vAlign w:val="center"/>
          </w:tcPr>
          <w:p w14:paraId="77A13A3B">
            <w:pPr>
              <w:jc w:val="center"/>
              <w:rPr>
                <w:rFonts w:hint="eastAsia" w:ascii="宋体" w:hAnsi="宋体"/>
                <w:sz w:val="18"/>
                <w:szCs w:val="18"/>
              </w:rPr>
            </w:pPr>
            <w:r>
              <w:rPr>
                <w:rFonts w:hint="eastAsia" w:ascii="宋体" w:hAnsi="宋体"/>
                <w:sz w:val="18"/>
                <w:szCs w:val="18"/>
              </w:rPr>
              <w:t>1.3K分辨率(1280×720)像素</w:t>
            </w:r>
          </w:p>
        </w:tc>
      </w:tr>
      <w:tr w14:paraId="354E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1" w:type="dxa"/>
            <w:noWrap w:val="0"/>
            <w:vAlign w:val="center"/>
          </w:tcPr>
          <w:p w14:paraId="6A50A2B4">
            <w:pPr>
              <w:jc w:val="center"/>
              <w:rPr>
                <w:rFonts w:hint="eastAsia" w:ascii="宋体" w:hAnsi="宋体" w:eastAsia="宋体"/>
                <w:sz w:val="18"/>
                <w:szCs w:val="18"/>
                <w:lang w:eastAsia="zh-CN"/>
              </w:rPr>
            </w:pPr>
            <w:r>
              <w:rPr>
                <w:rFonts w:hint="eastAsia" w:ascii="宋体" w:hAnsi="宋体"/>
                <w:sz w:val="18"/>
                <w:szCs w:val="18"/>
                <w:lang w:val="en-US" w:eastAsia="zh-CN"/>
              </w:rPr>
              <w:t>5</w:t>
            </w:r>
          </w:p>
        </w:tc>
        <w:tc>
          <w:tcPr>
            <w:tcW w:w="4536" w:type="dxa"/>
            <w:noWrap w:val="0"/>
            <w:vAlign w:val="center"/>
          </w:tcPr>
          <w:p w14:paraId="32DCCB69">
            <w:pPr>
              <w:jc w:val="center"/>
              <w:rPr>
                <w:rFonts w:hint="eastAsia" w:ascii="宋体" w:hAnsi="宋体"/>
                <w:sz w:val="18"/>
                <w:szCs w:val="18"/>
              </w:rPr>
            </w:pPr>
            <w:r>
              <w:rPr>
                <w:rFonts w:hint="eastAsia" w:ascii="宋体" w:hAnsi="宋体"/>
                <w:sz w:val="18"/>
                <w:szCs w:val="18"/>
              </w:rPr>
              <w:t>0.8K分辨率(1024×768)像素</w:t>
            </w:r>
          </w:p>
        </w:tc>
      </w:tr>
    </w:tbl>
    <w:p w14:paraId="36CBF5AA">
      <w:pPr>
        <w:ind w:left="360"/>
        <w:rPr>
          <w:rFonts w:hint="eastAsia" w:ascii="宋体" w:hAnsi="宋体"/>
          <w:szCs w:val="28"/>
        </w:rPr>
      </w:pPr>
    </w:p>
    <w:p w14:paraId="4718057A">
      <w:pPr>
        <w:rPr>
          <w:rFonts w:hint="eastAsia" w:ascii="黑体" w:eastAsia="黑体"/>
          <w:bCs/>
          <w:szCs w:val="28"/>
        </w:rPr>
      </w:pPr>
    </w:p>
    <w:p w14:paraId="3E86A6E2">
      <w:pPr>
        <w:rPr>
          <w:rFonts w:hint="eastAsia" w:ascii="宋体" w:hAnsi="宋体"/>
          <w:szCs w:val="28"/>
        </w:rPr>
      </w:pPr>
      <w:r>
        <w:rPr>
          <w:rFonts w:hint="eastAsia" w:ascii="黑体" w:eastAsia="黑体"/>
          <w:bCs/>
          <w:szCs w:val="28"/>
        </w:rPr>
        <w:t>5  技术要求</w:t>
      </w:r>
    </w:p>
    <w:p w14:paraId="10CA2D80">
      <w:pPr>
        <w:pStyle w:val="27"/>
        <w:widowControl w:val="0"/>
        <w:numPr>
          <w:ilvl w:val="0"/>
          <w:numId w:val="0"/>
        </w:numPr>
        <w:spacing w:before="0" w:beforeLines="0" w:after="0" w:afterLines="0"/>
        <w:outlineLvl w:val="9"/>
        <w:rPr>
          <w:rFonts w:hint="eastAsia" w:ascii="宋体" w:hAnsi="宋体" w:eastAsia="宋体"/>
          <w:kern w:val="2"/>
          <w:szCs w:val="28"/>
        </w:rPr>
      </w:pPr>
    </w:p>
    <w:p w14:paraId="7C1F5228">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黑体" w:eastAsia="黑体"/>
          <w:bCs/>
          <w:szCs w:val="28"/>
        </w:rPr>
      </w:pPr>
      <w:r>
        <w:rPr>
          <w:rFonts w:hint="eastAsia" w:ascii="黑体" w:eastAsia="黑体"/>
          <w:bCs/>
          <w:szCs w:val="28"/>
        </w:rPr>
        <w:t>5.1  焦距误差</w:t>
      </w:r>
    </w:p>
    <w:p w14:paraId="27203727">
      <w:pPr>
        <w:ind w:firstLine="420" w:firstLineChars="200"/>
        <w:rPr>
          <w:rFonts w:hint="eastAsia" w:ascii="宋体" w:hAnsi="宋体"/>
          <w:szCs w:val="28"/>
        </w:rPr>
      </w:pPr>
      <w:r>
        <w:rPr>
          <w:rFonts w:hint="eastAsia" w:ascii="宋体" w:hAnsi="宋体"/>
          <w:szCs w:val="28"/>
        </w:rPr>
        <w:t>物镜焦距的实测值与标称值之差异不</w:t>
      </w:r>
      <w:r>
        <w:rPr>
          <w:rFonts w:hint="eastAsia" w:ascii="宋体" w:hAnsi="宋体"/>
          <w:szCs w:val="28"/>
          <w:lang w:val="en-US" w:eastAsia="zh-CN"/>
        </w:rPr>
        <w:t>应</w:t>
      </w:r>
      <w:r>
        <w:rPr>
          <w:rFonts w:hint="eastAsia" w:ascii="宋体" w:hAnsi="宋体"/>
          <w:szCs w:val="28"/>
        </w:rPr>
        <w:t xml:space="preserve">大于标称值的5%。                  </w:t>
      </w:r>
    </w:p>
    <w:p w14:paraId="3FD085A2">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eastAsia="黑体"/>
          <w:bCs/>
          <w:szCs w:val="28"/>
        </w:rPr>
      </w:pPr>
      <w:r>
        <w:rPr>
          <w:rFonts w:hint="eastAsia" w:ascii="黑体" w:eastAsia="黑体"/>
          <w:bCs/>
          <w:szCs w:val="28"/>
        </w:rPr>
        <w:t>5.2  相对孔径误差</w:t>
      </w:r>
    </w:p>
    <w:p w14:paraId="3A4A4629">
      <w:pPr>
        <w:ind w:firstLine="420" w:firstLineChars="200"/>
        <w:rPr>
          <w:rFonts w:hint="eastAsia" w:ascii="宋体" w:hAnsi="宋体"/>
          <w:szCs w:val="28"/>
        </w:rPr>
      </w:pPr>
      <w:r>
        <w:rPr>
          <w:rFonts w:hint="eastAsia" w:ascii="宋体" w:hAnsi="宋体"/>
          <w:szCs w:val="28"/>
        </w:rPr>
        <w:t>物镜的相对孔径误差用相应的F数误差表示。</w:t>
      </w:r>
    </w:p>
    <w:p w14:paraId="7F6FC7B1">
      <w:pPr>
        <w:ind w:firstLine="420" w:firstLineChars="200"/>
        <w:rPr>
          <w:rFonts w:hint="eastAsia" w:ascii="宋体" w:hAnsi="宋体"/>
          <w:szCs w:val="28"/>
        </w:rPr>
      </w:pPr>
      <w:r>
        <w:rPr>
          <w:rFonts w:hint="eastAsia" w:ascii="宋体" w:hAnsi="宋体"/>
          <w:szCs w:val="28"/>
        </w:rPr>
        <w:t>实测F数与标称F数之差异不</w:t>
      </w:r>
      <w:r>
        <w:rPr>
          <w:rFonts w:hint="eastAsia" w:ascii="宋体" w:hAnsi="宋体"/>
          <w:szCs w:val="28"/>
          <w:lang w:val="en-US" w:eastAsia="zh-CN"/>
        </w:rPr>
        <w:t>应</w:t>
      </w:r>
      <w:r>
        <w:rPr>
          <w:rFonts w:hint="eastAsia" w:ascii="宋体" w:hAnsi="宋体"/>
          <w:szCs w:val="28"/>
        </w:rPr>
        <w:t>大于标称F数的5%。</w:t>
      </w:r>
    </w:p>
    <w:p w14:paraId="6A08D559">
      <w:pPr>
        <w:rPr>
          <w:rFonts w:hint="eastAsia" w:ascii="黑体" w:eastAsia="黑体"/>
          <w:bCs/>
          <w:szCs w:val="28"/>
        </w:rPr>
      </w:pPr>
      <w:r>
        <w:rPr>
          <w:rFonts w:hint="eastAsia" w:ascii="黑体" w:eastAsia="黑体"/>
          <w:bCs/>
          <w:szCs w:val="28"/>
        </w:rPr>
        <w:t>5.3  像方视场角误差</w:t>
      </w:r>
    </w:p>
    <w:p w14:paraId="773259C6">
      <w:pPr>
        <w:ind w:left="630" w:leftChars="200" w:hanging="210" w:hangingChars="100"/>
        <w:jc w:val="both"/>
        <w:rPr>
          <w:rFonts w:hint="eastAsia" w:ascii="宋体" w:hAnsi="宋体"/>
          <w:sz w:val="18"/>
          <w:szCs w:val="18"/>
        </w:rPr>
      </w:pPr>
      <w:r>
        <w:rPr>
          <w:rFonts w:hint="eastAsia" w:ascii="宋体" w:hAnsi="宋体"/>
          <w:bCs/>
          <w:szCs w:val="28"/>
        </w:rPr>
        <w:t>物镜像方视场角的实测角度与标称角度之差异不</w:t>
      </w:r>
      <w:r>
        <w:rPr>
          <w:rFonts w:hint="eastAsia" w:ascii="宋体" w:hAnsi="宋体"/>
          <w:bCs/>
          <w:szCs w:val="28"/>
          <w:lang w:val="en-US" w:eastAsia="zh-CN"/>
        </w:rPr>
        <w:t>应</w:t>
      </w:r>
      <w:r>
        <w:rPr>
          <w:rFonts w:hint="eastAsia" w:ascii="宋体" w:hAnsi="宋体"/>
          <w:bCs/>
          <w:szCs w:val="28"/>
        </w:rPr>
        <w:t>大于标称角度的3%。</w:t>
      </w:r>
    </w:p>
    <w:p w14:paraId="2F04DA9D">
      <w:pPr>
        <w:keepNext w:val="0"/>
        <w:keepLines w:val="0"/>
        <w:pageBreakBefore w:val="0"/>
        <w:widowControl w:val="0"/>
        <w:kinsoku/>
        <w:wordWrap/>
        <w:overflowPunct/>
        <w:topLinePunct w:val="0"/>
        <w:autoSpaceDE/>
        <w:autoSpaceDN/>
        <w:bidi w:val="0"/>
        <w:adjustRightInd w:val="0"/>
        <w:snapToGrid w:val="0"/>
        <w:spacing w:before="157" w:beforeLines="50"/>
        <w:ind w:left="0" w:hanging="540" w:hangingChars="300"/>
        <w:jc w:val="right"/>
        <w:textAlignment w:val="auto"/>
        <w:rPr>
          <w:rFonts w:hint="eastAsia" w:ascii="宋体" w:hAnsi="宋体"/>
          <w:sz w:val="18"/>
          <w:szCs w:val="18"/>
        </w:rPr>
      </w:pPr>
      <w:r>
        <w:rPr>
          <w:rFonts w:hint="eastAsia" w:ascii="宋体" w:hAnsi="宋体"/>
          <w:sz w:val="18"/>
          <w:szCs w:val="18"/>
        </w:rPr>
        <w:t>1</w:t>
      </w:r>
    </w:p>
    <w:p w14:paraId="55169865">
      <w:pPr>
        <w:rPr>
          <w:rFonts w:hint="eastAsia" w:ascii="黑体" w:hAnsi="宋体" w:eastAsia="黑体"/>
        </w:rPr>
      </w:pPr>
      <w:r>
        <w:rPr>
          <w:rFonts w:hint="eastAsia" w:ascii="黑体" w:hAnsi="宋体" w:eastAsia="黑体"/>
        </w:rPr>
        <w:t xml:space="preserve">GB/T </w:t>
      </w:r>
      <w:r>
        <w:rPr>
          <w:rFonts w:hint="eastAsia" w:ascii="黑体" w:hAnsi="宋体" w:eastAsia="黑体"/>
          <w:lang w:val="en-US" w:eastAsia="zh-CN"/>
        </w:rPr>
        <w:t>29297</w:t>
      </w:r>
      <w:r>
        <w:rPr>
          <w:rFonts w:hint="eastAsia" w:ascii="黑体" w:hAnsi="宋体" w:eastAsia="黑体"/>
        </w:rPr>
        <w:t>-××××</w:t>
      </w:r>
    </w:p>
    <w:p w14:paraId="6DF731A1">
      <w:pPr>
        <w:rPr>
          <w:rFonts w:hint="eastAsia" w:ascii="宋体" w:hAnsi="宋体"/>
          <w:bCs/>
          <w:szCs w:val="28"/>
        </w:rPr>
      </w:pPr>
      <w:r>
        <w:rPr>
          <w:rFonts w:hint="eastAsia" w:ascii="黑体" w:eastAsia="黑体"/>
          <w:bCs/>
          <w:szCs w:val="28"/>
        </w:rPr>
        <w:t xml:space="preserve">                                             </w:t>
      </w:r>
    </w:p>
    <w:p w14:paraId="3782EFE1">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宋体" w:hAnsi="宋体"/>
          <w:bCs/>
          <w:szCs w:val="28"/>
        </w:rPr>
      </w:pPr>
      <w:r>
        <w:rPr>
          <w:rFonts w:hint="eastAsia" w:ascii="黑体" w:hAnsi="宋体" w:eastAsia="黑体"/>
          <w:bCs/>
          <w:szCs w:val="28"/>
        </w:rPr>
        <w:t>5.4  鉴别率</w:t>
      </w:r>
    </w:p>
    <w:p w14:paraId="355F7757">
      <w:pPr>
        <w:ind w:firstLine="420"/>
        <w:rPr>
          <w:rFonts w:hint="eastAsia" w:ascii="宋体" w:hAnsi="宋体"/>
          <w:bCs/>
          <w:szCs w:val="28"/>
        </w:rPr>
      </w:pPr>
      <w:r>
        <w:rPr>
          <w:rFonts w:hint="eastAsia" w:ascii="宋体" w:hAnsi="宋体"/>
          <w:bCs/>
          <w:szCs w:val="28"/>
        </w:rPr>
        <w:t>鉴别率根据类别如表2所示。</w:t>
      </w:r>
    </w:p>
    <w:p w14:paraId="47EC5358">
      <w:pPr>
        <w:jc w:val="center"/>
        <w:rPr>
          <w:rFonts w:hint="eastAsia" w:ascii="黑体" w:hAnsi="宋体" w:eastAsia="黑体"/>
          <w:bCs/>
          <w:szCs w:val="28"/>
        </w:rPr>
      </w:pPr>
      <w:r>
        <w:rPr>
          <w:rFonts w:hint="eastAsia" w:ascii="黑体" w:hAnsi="宋体" w:eastAsia="黑体"/>
          <w:bCs/>
          <w:szCs w:val="28"/>
        </w:rPr>
        <w:t>表2</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2835"/>
        <w:gridCol w:w="2835"/>
      </w:tblGrid>
      <w:tr w14:paraId="1405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jc w:val="center"/>
        </w:trPr>
        <w:tc>
          <w:tcPr>
            <w:tcW w:w="1418" w:type="dxa"/>
            <w:vMerge w:val="restart"/>
            <w:noWrap w:val="0"/>
            <w:vAlign w:val="center"/>
          </w:tcPr>
          <w:p w14:paraId="09349F55">
            <w:pPr>
              <w:jc w:val="center"/>
              <w:rPr>
                <w:rFonts w:hint="eastAsia" w:ascii="宋体" w:hAnsi="宋体"/>
                <w:bCs/>
                <w:sz w:val="18"/>
                <w:szCs w:val="18"/>
              </w:rPr>
            </w:pPr>
            <w:r>
              <w:rPr>
                <w:rFonts w:hint="eastAsia" w:ascii="宋体" w:hAnsi="宋体"/>
                <w:bCs/>
                <w:sz w:val="18"/>
                <w:szCs w:val="18"/>
              </w:rPr>
              <w:t>类别</w:t>
            </w:r>
          </w:p>
        </w:tc>
        <w:tc>
          <w:tcPr>
            <w:tcW w:w="5669" w:type="dxa"/>
            <w:gridSpan w:val="2"/>
            <w:noWrap w:val="0"/>
            <w:vAlign w:val="center"/>
          </w:tcPr>
          <w:p w14:paraId="255A0928">
            <w:pPr>
              <w:spacing w:line="240" w:lineRule="exact"/>
              <w:jc w:val="center"/>
              <w:rPr>
                <w:rFonts w:hint="eastAsia" w:ascii="宋体" w:hAnsi="宋体"/>
                <w:bCs/>
                <w:sz w:val="18"/>
                <w:szCs w:val="18"/>
              </w:rPr>
            </w:pPr>
            <w:r>
              <w:rPr>
                <w:rFonts w:hint="eastAsia" w:ascii="宋体" w:hAnsi="宋体"/>
                <w:bCs/>
                <w:sz w:val="18"/>
                <w:szCs w:val="18"/>
              </w:rPr>
              <w:t>鉴别率</w:t>
            </w:r>
          </w:p>
        </w:tc>
      </w:tr>
      <w:tr w14:paraId="7278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1418" w:type="dxa"/>
            <w:vMerge w:val="continue"/>
            <w:noWrap w:val="0"/>
            <w:vAlign w:val="center"/>
          </w:tcPr>
          <w:p w14:paraId="1DE0EA25">
            <w:pPr>
              <w:jc w:val="center"/>
              <w:rPr>
                <w:rFonts w:hint="eastAsia" w:ascii="宋体" w:hAnsi="宋体"/>
                <w:bCs/>
                <w:sz w:val="18"/>
                <w:szCs w:val="18"/>
              </w:rPr>
            </w:pPr>
          </w:p>
        </w:tc>
        <w:tc>
          <w:tcPr>
            <w:tcW w:w="2835" w:type="dxa"/>
            <w:noWrap w:val="0"/>
            <w:vAlign w:val="center"/>
          </w:tcPr>
          <w:p w14:paraId="375CD491">
            <w:pPr>
              <w:spacing w:line="240" w:lineRule="exact"/>
              <w:jc w:val="center"/>
              <w:rPr>
                <w:rFonts w:hint="eastAsia" w:ascii="宋体" w:hAnsi="宋体"/>
                <w:bCs/>
                <w:sz w:val="18"/>
                <w:szCs w:val="18"/>
              </w:rPr>
            </w:pPr>
            <w:r>
              <w:rPr>
                <w:rFonts w:hint="eastAsia" w:ascii="宋体" w:hAnsi="宋体"/>
                <w:bCs/>
                <w:sz w:val="18"/>
                <w:szCs w:val="18"/>
              </w:rPr>
              <w:t>中心</w:t>
            </w:r>
          </w:p>
        </w:tc>
        <w:tc>
          <w:tcPr>
            <w:tcW w:w="2835" w:type="dxa"/>
            <w:noWrap w:val="0"/>
            <w:vAlign w:val="center"/>
          </w:tcPr>
          <w:p w14:paraId="24A9D1B5">
            <w:pPr>
              <w:spacing w:line="240" w:lineRule="exact"/>
              <w:jc w:val="center"/>
              <w:rPr>
                <w:rFonts w:hint="eastAsia" w:ascii="宋体" w:hAnsi="宋体"/>
                <w:bCs/>
                <w:sz w:val="18"/>
                <w:szCs w:val="18"/>
              </w:rPr>
            </w:pPr>
            <w:r>
              <w:rPr>
                <w:rFonts w:hint="eastAsia" w:ascii="宋体" w:hAnsi="宋体"/>
                <w:bCs/>
                <w:sz w:val="18"/>
                <w:szCs w:val="18"/>
              </w:rPr>
              <w:t>边缘</w:t>
            </w:r>
          </w:p>
        </w:tc>
      </w:tr>
      <w:tr w14:paraId="00CC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ins w:id="1" w:author="王纯" w:date="2024-11-30T14:43:38Z"/>
        </w:trPr>
        <w:tc>
          <w:tcPr>
            <w:tcW w:w="1418" w:type="dxa"/>
            <w:noWrap w:val="0"/>
            <w:vAlign w:val="center"/>
          </w:tcPr>
          <w:p w14:paraId="0BBE115A">
            <w:pPr>
              <w:pStyle w:val="26"/>
              <w:widowControl w:val="0"/>
              <w:spacing w:before="0" w:line="240" w:lineRule="auto"/>
              <w:rPr>
                <w:rFonts w:hint="eastAsia" w:hAnsi="宋体" w:eastAsia="宋体"/>
                <w:bCs/>
                <w:kern w:val="2"/>
                <w:sz w:val="18"/>
                <w:szCs w:val="18"/>
                <w:lang w:val="en-US" w:eastAsia="zh-CN"/>
              </w:rPr>
            </w:pPr>
            <w:r>
              <w:rPr>
                <w:rFonts w:hint="eastAsia" w:hAnsi="宋体"/>
                <w:bCs/>
                <w:kern w:val="2"/>
                <w:sz w:val="18"/>
                <w:szCs w:val="18"/>
                <w:lang w:val="en-US" w:eastAsia="zh-CN"/>
              </w:rPr>
              <w:t>1</w:t>
            </w:r>
          </w:p>
        </w:tc>
        <w:tc>
          <w:tcPr>
            <w:tcW w:w="2835" w:type="dxa"/>
            <w:noWrap w:val="0"/>
            <w:vAlign w:val="center"/>
          </w:tcPr>
          <w:p w14:paraId="0CB33A40">
            <w:pPr>
              <w:jc w:val="center"/>
              <w:rPr>
                <w:rFonts w:hint="eastAsia" w:ascii="宋体" w:hAnsi="宋体"/>
                <w:bCs/>
                <w:sz w:val="18"/>
                <w:szCs w:val="18"/>
              </w:rPr>
            </w:pPr>
            <w:r>
              <w:rPr>
                <w:rFonts w:hint="eastAsia" w:ascii="宋体" w:hAnsi="宋体"/>
                <w:bCs/>
                <w:sz w:val="18"/>
                <w:szCs w:val="18"/>
              </w:rPr>
              <w:t>不低于</w:t>
            </w:r>
            <w:r>
              <w:rPr>
                <w:rFonts w:hint="eastAsia" w:ascii="宋体" w:hAnsi="宋体"/>
                <w:bCs/>
                <w:sz w:val="18"/>
                <w:szCs w:val="18"/>
                <w:lang w:val="en-US" w:eastAsia="zh-CN"/>
              </w:rPr>
              <w:t>7680</w:t>
            </w:r>
            <w:r>
              <w:rPr>
                <w:rFonts w:hint="eastAsia" w:ascii="宋体" w:hAnsi="宋体"/>
                <w:sz w:val="18"/>
                <w:szCs w:val="18"/>
              </w:rPr>
              <w:t>像素</w:t>
            </w:r>
            <w:r>
              <w:rPr>
                <w:rFonts w:hint="eastAsia" w:ascii="宋体" w:hAnsi="宋体"/>
                <w:bCs/>
                <w:sz w:val="18"/>
                <w:szCs w:val="18"/>
              </w:rPr>
              <w:t>/W</w:t>
            </w:r>
          </w:p>
        </w:tc>
        <w:tc>
          <w:tcPr>
            <w:tcW w:w="2835" w:type="dxa"/>
            <w:noWrap w:val="0"/>
            <w:vAlign w:val="center"/>
          </w:tcPr>
          <w:p w14:paraId="41B74A56">
            <w:pPr>
              <w:jc w:val="center"/>
              <w:rPr>
                <w:rFonts w:hint="default" w:ascii="宋体" w:hAnsi="宋体" w:eastAsia="宋体"/>
                <w:bCs/>
                <w:sz w:val="18"/>
                <w:szCs w:val="18"/>
                <w:lang w:val="en-US" w:eastAsia="zh-CN"/>
              </w:rPr>
            </w:pPr>
            <w:r>
              <w:rPr>
                <w:rFonts w:hint="eastAsia" w:ascii="宋体" w:hAnsi="宋体"/>
                <w:bCs/>
                <w:sz w:val="18"/>
                <w:szCs w:val="18"/>
                <w:lang w:val="en-US" w:eastAsia="zh-CN"/>
              </w:rPr>
              <w:t>不低于4600像素/W</w:t>
            </w:r>
          </w:p>
        </w:tc>
      </w:tr>
      <w:tr w14:paraId="73F6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1418" w:type="dxa"/>
            <w:noWrap w:val="0"/>
            <w:vAlign w:val="center"/>
          </w:tcPr>
          <w:p w14:paraId="0B01976A">
            <w:pPr>
              <w:pStyle w:val="26"/>
              <w:widowControl w:val="0"/>
              <w:spacing w:before="0" w:line="240" w:lineRule="auto"/>
              <w:rPr>
                <w:rFonts w:hint="eastAsia" w:hAnsi="宋体" w:eastAsia="宋体"/>
                <w:bCs/>
                <w:kern w:val="2"/>
                <w:sz w:val="18"/>
                <w:szCs w:val="18"/>
                <w:lang w:eastAsia="zh-CN"/>
              </w:rPr>
            </w:pPr>
            <w:r>
              <w:rPr>
                <w:rFonts w:hint="eastAsia" w:hAnsi="宋体"/>
                <w:bCs/>
                <w:kern w:val="2"/>
                <w:sz w:val="18"/>
                <w:szCs w:val="18"/>
                <w:lang w:val="en-US" w:eastAsia="zh-CN"/>
              </w:rPr>
              <w:t>2</w:t>
            </w:r>
          </w:p>
        </w:tc>
        <w:tc>
          <w:tcPr>
            <w:tcW w:w="2835" w:type="dxa"/>
            <w:noWrap w:val="0"/>
            <w:vAlign w:val="center"/>
          </w:tcPr>
          <w:p w14:paraId="14AC70AA">
            <w:pPr>
              <w:jc w:val="center"/>
              <w:rPr>
                <w:rFonts w:hint="eastAsia" w:ascii="宋体" w:hAnsi="宋体"/>
                <w:bCs/>
                <w:sz w:val="18"/>
                <w:szCs w:val="18"/>
              </w:rPr>
            </w:pPr>
            <w:r>
              <w:rPr>
                <w:rFonts w:hint="eastAsia" w:ascii="宋体" w:hAnsi="宋体"/>
                <w:bCs/>
                <w:sz w:val="18"/>
                <w:szCs w:val="18"/>
              </w:rPr>
              <w:t>不低于4096</w:t>
            </w:r>
            <w:r>
              <w:rPr>
                <w:rFonts w:hint="eastAsia" w:ascii="宋体" w:hAnsi="宋体"/>
                <w:sz w:val="18"/>
                <w:szCs w:val="18"/>
              </w:rPr>
              <w:t>像素</w:t>
            </w:r>
            <w:r>
              <w:rPr>
                <w:rFonts w:hint="eastAsia" w:ascii="宋体" w:hAnsi="宋体"/>
                <w:bCs/>
                <w:sz w:val="18"/>
                <w:szCs w:val="18"/>
              </w:rPr>
              <w:t xml:space="preserve">/W </w:t>
            </w:r>
          </w:p>
        </w:tc>
        <w:tc>
          <w:tcPr>
            <w:tcW w:w="2835" w:type="dxa"/>
            <w:noWrap w:val="0"/>
            <w:vAlign w:val="center"/>
          </w:tcPr>
          <w:p w14:paraId="5D95BF69">
            <w:pPr>
              <w:jc w:val="center"/>
              <w:rPr>
                <w:rFonts w:hint="eastAsia" w:ascii="宋体" w:hAnsi="宋体"/>
                <w:bCs/>
                <w:sz w:val="18"/>
                <w:szCs w:val="18"/>
              </w:rPr>
            </w:pPr>
            <w:r>
              <w:rPr>
                <w:rFonts w:hint="eastAsia" w:ascii="宋体" w:hAnsi="宋体"/>
                <w:bCs/>
                <w:sz w:val="18"/>
                <w:szCs w:val="18"/>
              </w:rPr>
              <w:t>不低于2460</w:t>
            </w:r>
            <w:r>
              <w:rPr>
                <w:rFonts w:hint="eastAsia" w:ascii="宋体" w:hAnsi="宋体"/>
                <w:sz w:val="18"/>
                <w:szCs w:val="18"/>
              </w:rPr>
              <w:t>像素</w:t>
            </w:r>
            <w:r>
              <w:rPr>
                <w:rFonts w:hint="eastAsia" w:ascii="宋体" w:hAnsi="宋体"/>
                <w:bCs/>
                <w:sz w:val="18"/>
                <w:szCs w:val="18"/>
              </w:rPr>
              <w:t>/W</w:t>
            </w:r>
          </w:p>
        </w:tc>
      </w:tr>
      <w:tr w14:paraId="1BA3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1418" w:type="dxa"/>
            <w:noWrap w:val="0"/>
            <w:vAlign w:val="center"/>
          </w:tcPr>
          <w:p w14:paraId="7D439576">
            <w:pPr>
              <w:jc w:val="center"/>
              <w:rPr>
                <w:rFonts w:hint="eastAsia" w:ascii="宋体" w:hAnsi="宋体" w:eastAsia="宋体"/>
                <w:bCs/>
                <w:sz w:val="18"/>
                <w:szCs w:val="18"/>
                <w:lang w:eastAsia="zh-CN"/>
              </w:rPr>
            </w:pPr>
            <w:r>
              <w:rPr>
                <w:rFonts w:hint="eastAsia" w:ascii="宋体" w:hAnsi="宋体"/>
                <w:bCs/>
                <w:sz w:val="18"/>
                <w:szCs w:val="18"/>
                <w:lang w:val="en-US" w:eastAsia="zh-CN"/>
              </w:rPr>
              <w:t>3</w:t>
            </w:r>
          </w:p>
        </w:tc>
        <w:tc>
          <w:tcPr>
            <w:tcW w:w="2835" w:type="dxa"/>
            <w:noWrap w:val="0"/>
            <w:vAlign w:val="center"/>
          </w:tcPr>
          <w:p w14:paraId="4115C8B1">
            <w:pPr>
              <w:jc w:val="center"/>
              <w:rPr>
                <w:rFonts w:hint="eastAsia" w:ascii="宋体" w:hAnsi="宋体"/>
                <w:bCs/>
                <w:sz w:val="18"/>
                <w:szCs w:val="18"/>
              </w:rPr>
            </w:pPr>
            <w:r>
              <w:rPr>
                <w:rFonts w:hint="eastAsia" w:ascii="宋体" w:hAnsi="宋体"/>
                <w:bCs/>
                <w:sz w:val="18"/>
                <w:szCs w:val="18"/>
              </w:rPr>
              <w:t>不低于2048</w:t>
            </w:r>
            <w:r>
              <w:rPr>
                <w:rFonts w:hint="eastAsia" w:ascii="宋体" w:hAnsi="宋体"/>
                <w:sz w:val="18"/>
                <w:szCs w:val="18"/>
              </w:rPr>
              <w:t>像素</w:t>
            </w:r>
            <w:r>
              <w:rPr>
                <w:rFonts w:hint="eastAsia" w:ascii="宋体" w:hAnsi="宋体"/>
                <w:bCs/>
                <w:sz w:val="18"/>
                <w:szCs w:val="18"/>
              </w:rPr>
              <w:t>/W</w:t>
            </w:r>
          </w:p>
        </w:tc>
        <w:tc>
          <w:tcPr>
            <w:tcW w:w="2835" w:type="dxa"/>
            <w:noWrap w:val="0"/>
            <w:vAlign w:val="center"/>
          </w:tcPr>
          <w:p w14:paraId="4F0E2753">
            <w:pPr>
              <w:jc w:val="center"/>
              <w:rPr>
                <w:rFonts w:hint="eastAsia" w:ascii="宋体" w:hAnsi="宋体"/>
                <w:bCs/>
                <w:sz w:val="18"/>
                <w:szCs w:val="18"/>
              </w:rPr>
            </w:pPr>
            <w:r>
              <w:rPr>
                <w:rFonts w:hint="eastAsia" w:ascii="宋体" w:hAnsi="宋体"/>
                <w:bCs/>
                <w:sz w:val="18"/>
                <w:szCs w:val="18"/>
              </w:rPr>
              <w:t>不低于1230</w:t>
            </w:r>
            <w:r>
              <w:rPr>
                <w:rFonts w:hint="eastAsia" w:ascii="宋体" w:hAnsi="宋体"/>
                <w:sz w:val="18"/>
                <w:szCs w:val="18"/>
              </w:rPr>
              <w:t>像素</w:t>
            </w:r>
            <w:r>
              <w:rPr>
                <w:rFonts w:hint="eastAsia" w:ascii="宋体" w:hAnsi="宋体"/>
                <w:bCs/>
                <w:sz w:val="18"/>
                <w:szCs w:val="18"/>
              </w:rPr>
              <w:t>/W</w:t>
            </w:r>
          </w:p>
        </w:tc>
      </w:tr>
      <w:tr w14:paraId="269F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1418" w:type="dxa"/>
            <w:noWrap w:val="0"/>
            <w:vAlign w:val="center"/>
          </w:tcPr>
          <w:p w14:paraId="267DEAC3">
            <w:pPr>
              <w:jc w:val="center"/>
              <w:rPr>
                <w:rFonts w:hint="eastAsia" w:ascii="宋体" w:hAnsi="宋体" w:eastAsia="宋体"/>
                <w:bCs/>
                <w:sz w:val="18"/>
                <w:szCs w:val="18"/>
                <w:lang w:eastAsia="zh-CN"/>
              </w:rPr>
            </w:pPr>
            <w:r>
              <w:rPr>
                <w:rFonts w:hint="eastAsia" w:ascii="宋体" w:hAnsi="宋体"/>
                <w:bCs/>
                <w:sz w:val="18"/>
                <w:szCs w:val="18"/>
                <w:lang w:val="en-US" w:eastAsia="zh-CN"/>
              </w:rPr>
              <w:t>4</w:t>
            </w:r>
          </w:p>
        </w:tc>
        <w:tc>
          <w:tcPr>
            <w:tcW w:w="2835" w:type="dxa"/>
            <w:noWrap w:val="0"/>
            <w:vAlign w:val="center"/>
          </w:tcPr>
          <w:p w14:paraId="044E8A78">
            <w:pPr>
              <w:jc w:val="center"/>
              <w:rPr>
                <w:rFonts w:hint="eastAsia" w:ascii="宋体" w:hAnsi="宋体"/>
                <w:bCs/>
                <w:sz w:val="18"/>
                <w:szCs w:val="18"/>
              </w:rPr>
            </w:pPr>
            <w:r>
              <w:rPr>
                <w:rFonts w:hint="eastAsia" w:ascii="宋体" w:hAnsi="宋体"/>
                <w:bCs/>
                <w:sz w:val="18"/>
                <w:szCs w:val="18"/>
              </w:rPr>
              <w:t>不低于1280</w:t>
            </w:r>
            <w:r>
              <w:rPr>
                <w:rFonts w:hint="eastAsia" w:ascii="宋体" w:hAnsi="宋体"/>
                <w:sz w:val="18"/>
                <w:szCs w:val="18"/>
              </w:rPr>
              <w:t>像素</w:t>
            </w:r>
            <w:r>
              <w:rPr>
                <w:rFonts w:hint="eastAsia" w:ascii="宋体" w:hAnsi="宋体"/>
                <w:bCs/>
                <w:sz w:val="18"/>
                <w:szCs w:val="18"/>
              </w:rPr>
              <w:t>/W</w:t>
            </w:r>
          </w:p>
        </w:tc>
        <w:tc>
          <w:tcPr>
            <w:tcW w:w="2835" w:type="dxa"/>
            <w:noWrap w:val="0"/>
            <w:vAlign w:val="center"/>
          </w:tcPr>
          <w:p w14:paraId="37720DD1">
            <w:pPr>
              <w:jc w:val="center"/>
              <w:rPr>
                <w:rFonts w:hint="eastAsia" w:ascii="宋体" w:hAnsi="宋体"/>
                <w:bCs/>
                <w:sz w:val="18"/>
                <w:szCs w:val="18"/>
              </w:rPr>
            </w:pPr>
            <w:r>
              <w:rPr>
                <w:rFonts w:hint="eastAsia" w:ascii="宋体" w:hAnsi="宋体"/>
                <w:bCs/>
                <w:sz w:val="18"/>
                <w:szCs w:val="18"/>
              </w:rPr>
              <w:t>不低于900</w:t>
            </w:r>
            <w:r>
              <w:rPr>
                <w:rFonts w:hint="eastAsia" w:ascii="宋体" w:hAnsi="宋体"/>
                <w:sz w:val="18"/>
                <w:szCs w:val="18"/>
              </w:rPr>
              <w:t>像素</w:t>
            </w:r>
            <w:r>
              <w:rPr>
                <w:rFonts w:hint="eastAsia" w:ascii="宋体" w:hAnsi="宋体"/>
                <w:bCs/>
                <w:sz w:val="18"/>
                <w:szCs w:val="18"/>
              </w:rPr>
              <w:t>/W</w:t>
            </w:r>
          </w:p>
        </w:tc>
      </w:tr>
      <w:tr w14:paraId="6951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1418" w:type="dxa"/>
            <w:noWrap w:val="0"/>
            <w:vAlign w:val="center"/>
          </w:tcPr>
          <w:p w14:paraId="1D6D17EA">
            <w:pPr>
              <w:jc w:val="center"/>
              <w:rPr>
                <w:rFonts w:hint="eastAsia" w:ascii="宋体" w:hAnsi="宋体" w:eastAsia="宋体"/>
                <w:bCs/>
                <w:sz w:val="18"/>
                <w:szCs w:val="18"/>
                <w:lang w:eastAsia="zh-CN"/>
              </w:rPr>
            </w:pPr>
            <w:r>
              <w:rPr>
                <w:rFonts w:hint="eastAsia" w:ascii="宋体" w:hAnsi="宋体"/>
                <w:bCs/>
                <w:sz w:val="18"/>
                <w:szCs w:val="18"/>
                <w:lang w:val="en-US" w:eastAsia="zh-CN"/>
              </w:rPr>
              <w:t>5</w:t>
            </w:r>
          </w:p>
        </w:tc>
        <w:tc>
          <w:tcPr>
            <w:tcW w:w="2835" w:type="dxa"/>
            <w:noWrap w:val="0"/>
            <w:vAlign w:val="center"/>
          </w:tcPr>
          <w:p w14:paraId="5166FC00">
            <w:pPr>
              <w:jc w:val="center"/>
              <w:rPr>
                <w:rFonts w:hint="eastAsia" w:ascii="宋体" w:hAnsi="宋体"/>
                <w:bCs/>
                <w:sz w:val="18"/>
                <w:szCs w:val="18"/>
              </w:rPr>
            </w:pPr>
            <w:r>
              <w:rPr>
                <w:rFonts w:hint="eastAsia" w:ascii="宋体" w:hAnsi="宋体"/>
                <w:bCs/>
                <w:sz w:val="18"/>
                <w:szCs w:val="18"/>
              </w:rPr>
              <w:t>不低于1024</w:t>
            </w:r>
            <w:r>
              <w:rPr>
                <w:rFonts w:hint="eastAsia" w:ascii="宋体" w:hAnsi="宋体"/>
                <w:sz w:val="18"/>
                <w:szCs w:val="18"/>
              </w:rPr>
              <w:t>像素</w:t>
            </w:r>
            <w:r>
              <w:rPr>
                <w:rFonts w:hint="eastAsia" w:ascii="宋体" w:hAnsi="宋体"/>
                <w:bCs/>
                <w:sz w:val="18"/>
                <w:szCs w:val="18"/>
              </w:rPr>
              <w:t>/W</w:t>
            </w:r>
          </w:p>
        </w:tc>
        <w:tc>
          <w:tcPr>
            <w:tcW w:w="2835" w:type="dxa"/>
            <w:noWrap w:val="0"/>
            <w:vAlign w:val="center"/>
          </w:tcPr>
          <w:p w14:paraId="0265322C">
            <w:pPr>
              <w:jc w:val="center"/>
              <w:rPr>
                <w:rFonts w:hint="eastAsia" w:ascii="宋体" w:hAnsi="宋体"/>
                <w:bCs/>
                <w:sz w:val="18"/>
                <w:szCs w:val="18"/>
              </w:rPr>
            </w:pPr>
            <w:r>
              <w:rPr>
                <w:rFonts w:hint="eastAsia" w:ascii="宋体" w:hAnsi="宋体"/>
                <w:bCs/>
                <w:sz w:val="18"/>
                <w:szCs w:val="18"/>
              </w:rPr>
              <w:t>不低于768</w:t>
            </w:r>
            <w:r>
              <w:rPr>
                <w:rFonts w:hint="eastAsia" w:ascii="宋体" w:hAnsi="宋体"/>
                <w:sz w:val="18"/>
                <w:szCs w:val="18"/>
              </w:rPr>
              <w:t>像素</w:t>
            </w:r>
            <w:r>
              <w:rPr>
                <w:rFonts w:hint="eastAsia" w:ascii="宋体" w:hAnsi="宋体"/>
                <w:bCs/>
                <w:sz w:val="18"/>
                <w:szCs w:val="18"/>
              </w:rPr>
              <w:t>/W</w:t>
            </w:r>
          </w:p>
        </w:tc>
      </w:tr>
      <w:tr w14:paraId="3CFE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7087" w:type="dxa"/>
            <w:gridSpan w:val="3"/>
            <w:noWrap w:val="0"/>
            <w:vAlign w:val="center"/>
          </w:tcPr>
          <w:p w14:paraId="48CD2F87">
            <w:pPr>
              <w:rPr>
                <w:rFonts w:hint="eastAsia" w:ascii="宋体" w:hAnsi="宋体"/>
                <w:bCs/>
                <w:sz w:val="18"/>
                <w:szCs w:val="18"/>
              </w:rPr>
            </w:pPr>
            <w:r>
              <w:rPr>
                <w:rFonts w:hint="eastAsia" w:ascii="黑体" w:hAnsi="宋体" w:eastAsia="黑体"/>
                <w:bCs/>
                <w:sz w:val="18"/>
                <w:szCs w:val="18"/>
              </w:rPr>
              <w:t>注：</w:t>
            </w:r>
            <w:r>
              <w:rPr>
                <w:rFonts w:hint="eastAsia" w:ascii="宋体" w:hAnsi="宋体"/>
                <w:bCs/>
                <w:sz w:val="18"/>
                <w:szCs w:val="18"/>
              </w:rPr>
              <w:t>W为芯片的长边尺寸，单位为毫米(mm)。</w:t>
            </w:r>
          </w:p>
        </w:tc>
      </w:tr>
    </w:tbl>
    <w:p w14:paraId="6AA70612">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eastAsia="黑体"/>
          <w:bCs/>
          <w:szCs w:val="28"/>
          <w:lang w:val="en-US" w:eastAsia="zh-CN"/>
        </w:rPr>
      </w:pPr>
      <w:r>
        <w:rPr>
          <w:rFonts w:hint="eastAsia" w:ascii="黑体" w:eastAsia="黑体"/>
          <w:bCs/>
          <w:szCs w:val="28"/>
          <w:lang w:val="en-US" w:eastAsia="zh-CN"/>
        </w:rPr>
        <w:t>5.5 MTF值</w:t>
      </w:r>
    </w:p>
    <w:p w14:paraId="5A464639">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Times New Roman"/>
          <w:bCs/>
          <w:color w:val="FF0000"/>
          <w:szCs w:val="28"/>
          <w:lang w:val="en-US" w:eastAsia="zh-CN"/>
        </w:rPr>
      </w:pPr>
      <w:r>
        <w:rPr>
          <w:rFonts w:hint="eastAsia" w:ascii="黑体" w:eastAsia="黑体"/>
          <w:bCs/>
          <w:szCs w:val="28"/>
          <w:lang w:val="en-US" w:eastAsia="zh-CN"/>
        </w:rPr>
        <w:t xml:space="preserve">    </w:t>
      </w:r>
      <w:r>
        <w:rPr>
          <w:rFonts w:hint="eastAsia" w:ascii="宋体" w:hAnsi="宋体" w:eastAsia="宋体" w:cs="Times New Roman"/>
          <w:bCs/>
          <w:color w:val="auto"/>
          <w:szCs w:val="28"/>
          <w:lang w:val="en-US" w:eastAsia="zh-CN"/>
        </w:rPr>
        <w:t>物镜MTF值不应低于标称值。</w:t>
      </w:r>
    </w:p>
    <w:p w14:paraId="02BBE8D9">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eastAsia="黑体"/>
          <w:bCs/>
          <w:szCs w:val="28"/>
          <w:lang w:val="en-US" w:eastAsia="zh-CN"/>
        </w:rPr>
      </w:pPr>
      <w:r>
        <w:rPr>
          <w:rFonts w:hint="eastAsia" w:ascii="黑体" w:eastAsia="黑体"/>
          <w:bCs/>
          <w:szCs w:val="28"/>
          <w:lang w:val="en-US" w:eastAsia="zh-CN"/>
        </w:rPr>
        <w:t>5.6  色差</w:t>
      </w:r>
    </w:p>
    <w:p w14:paraId="7054EE98">
      <w:pPr>
        <w:rPr>
          <w:rFonts w:hint="eastAsia" w:ascii="宋体" w:hAnsi="宋体"/>
          <w:bCs/>
          <w:color w:val="auto"/>
          <w:szCs w:val="28"/>
        </w:rPr>
      </w:pPr>
      <w:r>
        <w:rPr>
          <w:rFonts w:hint="eastAsia" w:ascii="黑体" w:eastAsia="黑体"/>
          <w:bCs/>
          <w:color w:val="auto"/>
          <w:szCs w:val="28"/>
        </w:rPr>
        <w:t xml:space="preserve">    </w:t>
      </w:r>
      <w:r>
        <w:rPr>
          <w:rFonts w:hint="eastAsia" w:ascii="宋体" w:hAnsi="宋体"/>
          <w:bCs/>
          <w:color w:val="auto"/>
          <w:szCs w:val="28"/>
        </w:rPr>
        <w:t>放映画面时，应看不到有明显的色边。</w:t>
      </w:r>
    </w:p>
    <w:p w14:paraId="40887A6B">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eastAsia="黑体"/>
          <w:bCs/>
          <w:szCs w:val="28"/>
          <w:lang w:val="en-US" w:eastAsia="zh-CN"/>
        </w:rPr>
      </w:pPr>
      <w:r>
        <w:rPr>
          <w:rFonts w:hint="eastAsia" w:ascii="黑体" w:eastAsia="黑体"/>
          <w:bCs/>
          <w:szCs w:val="28"/>
          <w:lang w:val="en-US" w:eastAsia="zh-CN"/>
        </w:rPr>
        <w:t>5.7  透过率</w:t>
      </w:r>
    </w:p>
    <w:p w14:paraId="224E0192">
      <w:pPr>
        <w:ind w:firstLine="420" w:firstLineChars="200"/>
        <w:rPr>
          <w:rFonts w:hint="eastAsia" w:ascii="宋体" w:hAnsi="宋体"/>
          <w:szCs w:val="28"/>
        </w:rPr>
      </w:pPr>
      <w:r>
        <w:rPr>
          <w:rFonts w:hint="eastAsia" w:ascii="宋体" w:hAnsi="宋体"/>
          <w:szCs w:val="28"/>
        </w:rPr>
        <w:t>物镜透过率不应低于75%。</w:t>
      </w:r>
    </w:p>
    <w:p w14:paraId="5AB0BBA9">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eastAsia="黑体"/>
          <w:bCs/>
          <w:szCs w:val="28"/>
          <w:lang w:val="en-US" w:eastAsia="zh-CN"/>
        </w:rPr>
      </w:pPr>
      <w:r>
        <w:rPr>
          <w:rFonts w:hint="eastAsia" w:ascii="黑体" w:eastAsia="黑体"/>
          <w:bCs/>
          <w:szCs w:val="28"/>
          <w:lang w:val="en-US" w:eastAsia="zh-CN"/>
        </w:rPr>
        <w:t>5.8  杂光系数</w:t>
      </w:r>
    </w:p>
    <w:p w14:paraId="744B6976">
      <w:pPr>
        <w:ind w:firstLine="420" w:firstLineChars="200"/>
        <w:rPr>
          <w:rFonts w:hint="eastAsia" w:ascii="宋体" w:hAnsi="宋体"/>
          <w:bCs/>
          <w:szCs w:val="28"/>
        </w:rPr>
      </w:pPr>
      <w:r>
        <w:rPr>
          <w:rFonts w:hint="eastAsia" w:ascii="宋体"/>
          <w:bCs/>
          <w:szCs w:val="28"/>
        </w:rPr>
        <w:t>杂光系数</w:t>
      </w:r>
      <w:r>
        <w:rPr>
          <w:rFonts w:hint="eastAsia" w:ascii="宋体" w:hAnsi="宋体"/>
          <w:bCs/>
          <w:szCs w:val="28"/>
        </w:rPr>
        <w:t>根据类别如表3所示。</w:t>
      </w:r>
    </w:p>
    <w:p w14:paraId="570AA70D">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eastAsia="黑体"/>
          <w:bCs/>
          <w:szCs w:val="28"/>
          <w:lang w:val="en-US" w:eastAsia="zh-CN"/>
        </w:rPr>
      </w:pPr>
      <w:r>
        <w:rPr>
          <w:rFonts w:hint="eastAsia" w:ascii="黑体" w:eastAsia="黑体"/>
          <w:bCs/>
          <w:szCs w:val="28"/>
          <w:lang w:val="en-US" w:eastAsia="zh-CN"/>
        </w:rPr>
        <w:t>5.9  彩色还原性能</w:t>
      </w:r>
    </w:p>
    <w:p w14:paraId="39FDD1AF">
      <w:pPr>
        <w:ind w:firstLine="359" w:firstLineChars="171"/>
        <w:rPr>
          <w:rFonts w:hint="eastAsia" w:ascii="宋体" w:hAnsi="宋体"/>
          <w:color w:val="auto"/>
          <w:szCs w:val="21"/>
          <w:lang w:val="zh-CN"/>
        </w:rPr>
      </w:pPr>
      <w:r>
        <w:rPr>
          <w:rFonts w:hint="eastAsia" w:ascii="宋体" w:hAnsi="宋体"/>
          <w:szCs w:val="28"/>
        </w:rPr>
        <w:t>物镜应具有良好的彩色还原逼真度，</w:t>
      </w:r>
      <w:r>
        <w:rPr>
          <w:rFonts w:hint="eastAsia" w:ascii="宋体" w:hAnsi="宋体"/>
          <w:color w:val="auto"/>
          <w:szCs w:val="28"/>
        </w:rPr>
        <w:t>其色差</w:t>
      </w:r>
      <w:r>
        <w:rPr>
          <w:rFonts w:hint="eastAsia" w:ascii="宋体" w:hAnsi="宋体"/>
          <w:color w:val="auto"/>
          <w:szCs w:val="21"/>
          <w:lang w:val="zh-CN"/>
        </w:rPr>
        <w:t>应在表4规定的范围内。</w:t>
      </w:r>
    </w:p>
    <w:p w14:paraId="6B29A421">
      <w:pPr>
        <w:jc w:val="center"/>
        <w:rPr>
          <w:rFonts w:hint="eastAsia" w:ascii="黑体" w:hAnsi="宋体" w:eastAsia="黑体"/>
          <w:bCs/>
          <w:szCs w:val="28"/>
        </w:rPr>
      </w:pPr>
      <w:r>
        <w:rPr>
          <w:rFonts w:hint="eastAsia" w:ascii="黑体" w:hAnsi="宋体" w:eastAsia="黑体"/>
          <w:bCs/>
          <w:szCs w:val="28"/>
        </w:rPr>
        <w:t>表3</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3402"/>
      </w:tblGrid>
      <w:tr w14:paraId="6048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01" w:type="dxa"/>
            <w:noWrap w:val="0"/>
            <w:vAlign w:val="center"/>
          </w:tcPr>
          <w:p w14:paraId="64E67A6D">
            <w:pPr>
              <w:jc w:val="center"/>
              <w:rPr>
                <w:rFonts w:hint="eastAsia" w:ascii="宋体" w:hAnsi="宋体"/>
                <w:bCs/>
                <w:sz w:val="18"/>
                <w:szCs w:val="18"/>
              </w:rPr>
            </w:pPr>
            <w:r>
              <w:rPr>
                <w:rFonts w:hint="eastAsia" w:ascii="宋体" w:hAnsi="宋体"/>
                <w:bCs/>
                <w:sz w:val="18"/>
                <w:szCs w:val="18"/>
              </w:rPr>
              <w:t>类别</w:t>
            </w:r>
          </w:p>
        </w:tc>
        <w:tc>
          <w:tcPr>
            <w:tcW w:w="3402" w:type="dxa"/>
            <w:noWrap w:val="0"/>
            <w:vAlign w:val="center"/>
          </w:tcPr>
          <w:p w14:paraId="0797E966">
            <w:pPr>
              <w:pStyle w:val="26"/>
              <w:widowControl w:val="0"/>
              <w:spacing w:before="0" w:line="240" w:lineRule="auto"/>
              <w:rPr>
                <w:rFonts w:hint="eastAsia" w:hAnsi="宋体"/>
                <w:bCs/>
                <w:kern w:val="2"/>
                <w:sz w:val="18"/>
                <w:szCs w:val="18"/>
              </w:rPr>
            </w:pPr>
            <w:r>
              <w:rPr>
                <w:rFonts w:hint="eastAsia"/>
                <w:bCs/>
                <w:kern w:val="2"/>
                <w:sz w:val="18"/>
                <w:szCs w:val="18"/>
              </w:rPr>
              <w:t>杂光系数</w:t>
            </w:r>
          </w:p>
        </w:tc>
      </w:tr>
      <w:tr w14:paraId="5732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01" w:type="dxa"/>
            <w:noWrap w:val="0"/>
            <w:vAlign w:val="center"/>
          </w:tcPr>
          <w:p w14:paraId="103EF570">
            <w:pPr>
              <w:jc w:val="center"/>
              <w:rPr>
                <w:rFonts w:hint="eastAsia" w:ascii="宋体" w:hAnsi="宋体" w:eastAsia="宋体"/>
                <w:bCs/>
                <w:sz w:val="18"/>
                <w:szCs w:val="18"/>
                <w:lang w:val="en-US" w:eastAsia="zh-CN"/>
              </w:rPr>
            </w:pPr>
            <w:r>
              <w:rPr>
                <w:rFonts w:hint="eastAsia" w:ascii="宋体" w:hAnsi="宋体"/>
                <w:bCs/>
                <w:sz w:val="18"/>
                <w:szCs w:val="18"/>
                <w:lang w:val="en-US" w:eastAsia="zh-CN"/>
              </w:rPr>
              <w:t>1</w:t>
            </w:r>
          </w:p>
        </w:tc>
        <w:tc>
          <w:tcPr>
            <w:tcW w:w="3402" w:type="dxa"/>
            <w:noWrap w:val="0"/>
            <w:vAlign w:val="center"/>
          </w:tcPr>
          <w:p w14:paraId="20E3A0DB">
            <w:pPr>
              <w:jc w:val="center"/>
              <w:rPr>
                <w:rFonts w:hint="eastAsia" w:ascii="宋体" w:hAnsi="宋体"/>
                <w:sz w:val="18"/>
                <w:szCs w:val="18"/>
              </w:rPr>
            </w:pPr>
            <w:r>
              <w:rPr>
                <w:rFonts w:hint="eastAsia" w:ascii="宋体" w:hAnsi="宋体"/>
                <w:sz w:val="18"/>
                <w:szCs w:val="18"/>
              </w:rPr>
              <w:t>不大于</w:t>
            </w:r>
            <w:r>
              <w:rPr>
                <w:rFonts w:hint="eastAsia" w:ascii="宋体" w:hAnsi="宋体"/>
                <w:sz w:val="18"/>
                <w:szCs w:val="18"/>
                <w:lang w:val="en-US" w:eastAsia="zh-CN"/>
              </w:rPr>
              <w:t>1.8</w:t>
            </w:r>
            <w:r>
              <w:rPr>
                <w:rFonts w:hint="eastAsia" w:ascii="宋体" w:hAnsi="宋体"/>
                <w:sz w:val="18"/>
                <w:szCs w:val="18"/>
              </w:rPr>
              <w:t>%</w:t>
            </w:r>
          </w:p>
        </w:tc>
      </w:tr>
      <w:tr w14:paraId="4D91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01" w:type="dxa"/>
            <w:noWrap w:val="0"/>
            <w:vAlign w:val="center"/>
          </w:tcPr>
          <w:p w14:paraId="3F52D485">
            <w:pPr>
              <w:jc w:val="center"/>
              <w:rPr>
                <w:rFonts w:hint="eastAsia" w:ascii="宋体" w:hAnsi="宋体" w:eastAsia="宋体"/>
                <w:bCs/>
                <w:sz w:val="18"/>
                <w:szCs w:val="18"/>
                <w:lang w:eastAsia="zh-CN"/>
              </w:rPr>
            </w:pPr>
            <w:r>
              <w:rPr>
                <w:rFonts w:hint="eastAsia" w:ascii="宋体" w:hAnsi="宋体"/>
                <w:bCs/>
                <w:sz w:val="18"/>
                <w:szCs w:val="18"/>
                <w:lang w:val="en-US" w:eastAsia="zh-CN"/>
              </w:rPr>
              <w:t>2</w:t>
            </w:r>
          </w:p>
        </w:tc>
        <w:tc>
          <w:tcPr>
            <w:tcW w:w="3402" w:type="dxa"/>
            <w:noWrap w:val="0"/>
            <w:vAlign w:val="center"/>
          </w:tcPr>
          <w:p w14:paraId="1A1F46C5">
            <w:pPr>
              <w:jc w:val="center"/>
              <w:rPr>
                <w:rFonts w:hint="eastAsia" w:ascii="宋体" w:hAnsi="宋体"/>
                <w:sz w:val="18"/>
                <w:szCs w:val="18"/>
              </w:rPr>
            </w:pPr>
            <w:r>
              <w:rPr>
                <w:rFonts w:hint="eastAsia" w:ascii="宋体" w:hAnsi="宋体"/>
                <w:sz w:val="18"/>
                <w:szCs w:val="18"/>
              </w:rPr>
              <w:t>不大于2.0%</w:t>
            </w:r>
          </w:p>
        </w:tc>
      </w:tr>
      <w:tr w14:paraId="2345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01" w:type="dxa"/>
            <w:noWrap w:val="0"/>
            <w:vAlign w:val="center"/>
          </w:tcPr>
          <w:p w14:paraId="251C3A08">
            <w:pPr>
              <w:jc w:val="center"/>
              <w:rPr>
                <w:rFonts w:hint="eastAsia" w:ascii="宋体" w:hAnsi="宋体" w:eastAsia="宋体"/>
                <w:bCs/>
                <w:sz w:val="18"/>
                <w:szCs w:val="18"/>
                <w:lang w:eastAsia="zh-CN"/>
              </w:rPr>
            </w:pPr>
            <w:r>
              <w:rPr>
                <w:rFonts w:hint="eastAsia" w:ascii="宋体" w:hAnsi="宋体"/>
                <w:bCs/>
                <w:sz w:val="18"/>
                <w:szCs w:val="18"/>
                <w:lang w:val="en-US" w:eastAsia="zh-CN"/>
              </w:rPr>
              <w:t>3</w:t>
            </w:r>
          </w:p>
        </w:tc>
        <w:tc>
          <w:tcPr>
            <w:tcW w:w="3402" w:type="dxa"/>
            <w:noWrap w:val="0"/>
            <w:vAlign w:val="center"/>
          </w:tcPr>
          <w:p w14:paraId="0C091F26">
            <w:pPr>
              <w:jc w:val="center"/>
              <w:rPr>
                <w:rFonts w:hint="eastAsia" w:ascii="宋体" w:hAnsi="宋体"/>
                <w:sz w:val="18"/>
                <w:szCs w:val="18"/>
              </w:rPr>
            </w:pPr>
            <w:r>
              <w:rPr>
                <w:rFonts w:hint="eastAsia" w:ascii="宋体" w:hAnsi="宋体"/>
                <w:sz w:val="18"/>
                <w:szCs w:val="18"/>
              </w:rPr>
              <w:t>不大于2.5%</w:t>
            </w:r>
          </w:p>
        </w:tc>
      </w:tr>
      <w:tr w14:paraId="197A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01" w:type="dxa"/>
            <w:noWrap w:val="0"/>
            <w:vAlign w:val="center"/>
          </w:tcPr>
          <w:p w14:paraId="4575F2F3">
            <w:pPr>
              <w:jc w:val="center"/>
              <w:rPr>
                <w:rFonts w:hint="eastAsia" w:ascii="宋体" w:hAnsi="宋体" w:eastAsia="宋体"/>
                <w:bCs/>
                <w:sz w:val="18"/>
                <w:szCs w:val="18"/>
                <w:lang w:eastAsia="zh-CN"/>
              </w:rPr>
            </w:pPr>
            <w:r>
              <w:rPr>
                <w:rFonts w:hint="eastAsia" w:ascii="宋体" w:hAnsi="宋体"/>
                <w:bCs/>
                <w:sz w:val="18"/>
                <w:szCs w:val="18"/>
                <w:lang w:val="en-US" w:eastAsia="zh-CN"/>
              </w:rPr>
              <w:t>4</w:t>
            </w:r>
          </w:p>
        </w:tc>
        <w:tc>
          <w:tcPr>
            <w:tcW w:w="3402" w:type="dxa"/>
            <w:noWrap w:val="0"/>
            <w:vAlign w:val="center"/>
          </w:tcPr>
          <w:p w14:paraId="7D6FD64D">
            <w:pPr>
              <w:jc w:val="center"/>
              <w:rPr>
                <w:rFonts w:hint="eastAsia" w:ascii="宋体" w:hAnsi="宋体"/>
                <w:sz w:val="18"/>
                <w:szCs w:val="18"/>
              </w:rPr>
            </w:pPr>
            <w:r>
              <w:rPr>
                <w:rFonts w:hint="eastAsia" w:ascii="宋体" w:hAnsi="宋体"/>
                <w:sz w:val="18"/>
                <w:szCs w:val="18"/>
              </w:rPr>
              <w:t>不大于3.0%</w:t>
            </w:r>
          </w:p>
        </w:tc>
      </w:tr>
      <w:tr w14:paraId="3175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01" w:type="dxa"/>
            <w:noWrap w:val="0"/>
            <w:vAlign w:val="center"/>
          </w:tcPr>
          <w:p w14:paraId="46EDDC2B">
            <w:pPr>
              <w:jc w:val="center"/>
              <w:rPr>
                <w:rFonts w:hint="eastAsia" w:ascii="宋体" w:hAnsi="宋体" w:eastAsia="宋体"/>
                <w:bCs/>
                <w:sz w:val="18"/>
                <w:szCs w:val="18"/>
                <w:lang w:eastAsia="zh-CN"/>
              </w:rPr>
            </w:pPr>
            <w:r>
              <w:rPr>
                <w:rFonts w:hint="eastAsia" w:ascii="宋体" w:hAnsi="宋体"/>
                <w:bCs/>
                <w:sz w:val="18"/>
                <w:szCs w:val="18"/>
                <w:lang w:val="en-US" w:eastAsia="zh-CN"/>
              </w:rPr>
              <w:t>5</w:t>
            </w:r>
          </w:p>
        </w:tc>
        <w:tc>
          <w:tcPr>
            <w:tcW w:w="3402" w:type="dxa"/>
            <w:noWrap w:val="0"/>
            <w:vAlign w:val="center"/>
          </w:tcPr>
          <w:p w14:paraId="435E7FEA">
            <w:pPr>
              <w:jc w:val="center"/>
              <w:rPr>
                <w:rFonts w:hint="eastAsia" w:ascii="宋体" w:hAnsi="宋体"/>
                <w:sz w:val="18"/>
                <w:szCs w:val="18"/>
              </w:rPr>
            </w:pPr>
            <w:r>
              <w:rPr>
                <w:rFonts w:hint="eastAsia" w:ascii="宋体" w:hAnsi="宋体"/>
                <w:sz w:val="18"/>
                <w:szCs w:val="18"/>
              </w:rPr>
              <w:t>不大于3.5%</w:t>
            </w:r>
          </w:p>
        </w:tc>
      </w:tr>
    </w:tbl>
    <w:p w14:paraId="73E3143E">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黑体" w:hAnsi="宋体" w:eastAsia="黑体"/>
          <w:szCs w:val="21"/>
          <w:lang w:val="zh-CN"/>
        </w:rPr>
      </w:pPr>
      <w:r>
        <w:rPr>
          <w:rFonts w:hint="eastAsia" w:ascii="黑体" w:hAnsi="宋体" w:eastAsia="黑体"/>
          <w:szCs w:val="21"/>
          <w:lang w:val="zh-CN"/>
        </w:rPr>
        <w:t>表4</w:t>
      </w:r>
    </w:p>
    <w:tbl>
      <w:tblPr>
        <w:tblStyle w:val="14"/>
        <w:tblW w:w="8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1944"/>
        <w:gridCol w:w="1944"/>
        <w:gridCol w:w="1944"/>
        <w:gridCol w:w="1944"/>
      </w:tblGrid>
      <w:tr w14:paraId="4477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66" w:type="dxa"/>
            <w:noWrap w:val="0"/>
            <w:vAlign w:val="center"/>
          </w:tcPr>
          <w:p w14:paraId="769A0FAD">
            <w:pPr>
              <w:jc w:val="center"/>
              <w:rPr>
                <w:rFonts w:hint="eastAsia" w:ascii="宋体" w:hAnsi="宋体"/>
                <w:bCs/>
                <w:sz w:val="18"/>
                <w:szCs w:val="18"/>
              </w:rPr>
            </w:pPr>
            <w:r>
              <w:rPr>
                <w:rFonts w:hint="eastAsia" w:ascii="宋体" w:hAnsi="宋体"/>
                <w:bCs/>
                <w:sz w:val="18"/>
                <w:szCs w:val="18"/>
              </w:rPr>
              <w:t>类别</w:t>
            </w:r>
          </w:p>
        </w:tc>
        <w:tc>
          <w:tcPr>
            <w:tcW w:w="1944" w:type="dxa"/>
            <w:noWrap w:val="0"/>
            <w:vAlign w:val="center"/>
          </w:tcPr>
          <w:p w14:paraId="665E1239">
            <w:pPr>
              <w:jc w:val="center"/>
              <w:rPr>
                <w:rFonts w:hint="eastAsia" w:ascii="宋体" w:hAnsi="宋体"/>
                <w:sz w:val="18"/>
                <w:szCs w:val="18"/>
                <w:lang w:val="zh-CN"/>
              </w:rPr>
            </w:pPr>
            <w:r>
              <w:rPr>
                <w:rFonts w:hint="eastAsia" w:ascii="宋体" w:hAnsi="宋体"/>
                <w:sz w:val="18"/>
                <w:szCs w:val="18"/>
                <w:lang w:val="zh-CN"/>
              </w:rPr>
              <w:t>白光</w:t>
            </w:r>
          </w:p>
        </w:tc>
        <w:tc>
          <w:tcPr>
            <w:tcW w:w="1944" w:type="dxa"/>
            <w:noWrap w:val="0"/>
            <w:vAlign w:val="center"/>
          </w:tcPr>
          <w:p w14:paraId="2DC619BF">
            <w:pPr>
              <w:jc w:val="center"/>
              <w:rPr>
                <w:rFonts w:hint="eastAsia" w:ascii="宋体" w:hAnsi="宋体"/>
                <w:sz w:val="18"/>
                <w:szCs w:val="18"/>
                <w:lang w:val="zh-CN"/>
              </w:rPr>
            </w:pPr>
            <w:r>
              <w:rPr>
                <w:rFonts w:hint="eastAsia" w:ascii="宋体" w:hAnsi="宋体"/>
                <w:sz w:val="18"/>
                <w:szCs w:val="18"/>
                <w:lang w:val="zh-CN"/>
              </w:rPr>
              <w:t>红光</w:t>
            </w:r>
          </w:p>
        </w:tc>
        <w:tc>
          <w:tcPr>
            <w:tcW w:w="1944" w:type="dxa"/>
            <w:noWrap w:val="0"/>
            <w:vAlign w:val="center"/>
          </w:tcPr>
          <w:p w14:paraId="7F08EA65">
            <w:pPr>
              <w:jc w:val="center"/>
              <w:rPr>
                <w:rFonts w:hint="eastAsia" w:ascii="宋体" w:hAnsi="宋体"/>
                <w:sz w:val="18"/>
                <w:szCs w:val="18"/>
                <w:lang w:val="zh-CN"/>
              </w:rPr>
            </w:pPr>
            <w:r>
              <w:rPr>
                <w:rFonts w:hint="eastAsia" w:ascii="宋体" w:hAnsi="宋体"/>
                <w:sz w:val="18"/>
                <w:szCs w:val="18"/>
                <w:lang w:val="zh-CN"/>
              </w:rPr>
              <w:t>绿光</w:t>
            </w:r>
          </w:p>
        </w:tc>
        <w:tc>
          <w:tcPr>
            <w:tcW w:w="1944" w:type="dxa"/>
            <w:noWrap w:val="0"/>
            <w:vAlign w:val="center"/>
          </w:tcPr>
          <w:p w14:paraId="33EB7328">
            <w:pPr>
              <w:jc w:val="center"/>
              <w:rPr>
                <w:rFonts w:hint="eastAsia" w:ascii="宋体" w:hAnsi="宋体"/>
                <w:sz w:val="18"/>
                <w:szCs w:val="18"/>
                <w:lang w:val="zh-CN"/>
              </w:rPr>
            </w:pPr>
            <w:r>
              <w:rPr>
                <w:rFonts w:hint="eastAsia" w:ascii="宋体" w:hAnsi="宋体"/>
                <w:sz w:val="18"/>
                <w:szCs w:val="18"/>
                <w:lang w:val="zh-CN"/>
              </w:rPr>
              <w:t>蓝光</w:t>
            </w:r>
          </w:p>
        </w:tc>
      </w:tr>
      <w:tr w14:paraId="735F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66" w:type="dxa"/>
            <w:noWrap w:val="0"/>
            <w:vAlign w:val="center"/>
          </w:tcPr>
          <w:p w14:paraId="1EEFA04F">
            <w:pPr>
              <w:pStyle w:val="26"/>
              <w:widowControl w:val="0"/>
              <w:spacing w:before="0" w:line="240" w:lineRule="auto"/>
              <w:rPr>
                <w:rFonts w:hint="eastAsia" w:hAnsi="宋体"/>
                <w:bCs/>
                <w:kern w:val="2"/>
                <w:sz w:val="18"/>
                <w:szCs w:val="18"/>
              </w:rPr>
            </w:pPr>
            <w:r>
              <w:rPr>
                <w:rFonts w:hint="eastAsia" w:hAnsi="宋体"/>
                <w:bCs/>
                <w:kern w:val="2"/>
                <w:sz w:val="18"/>
                <w:szCs w:val="18"/>
              </w:rPr>
              <w:t>1</w:t>
            </w:r>
          </w:p>
        </w:tc>
        <w:tc>
          <w:tcPr>
            <w:tcW w:w="1944" w:type="dxa"/>
            <w:noWrap w:val="0"/>
            <w:vAlign w:val="center"/>
          </w:tcPr>
          <w:p w14:paraId="40BBFCB1">
            <w:pPr>
              <w:jc w:val="center"/>
              <w:rPr>
                <w:rFonts w:hint="eastAsia" w:ascii="宋体" w:hAnsi="宋体"/>
                <w:sz w:val="18"/>
                <w:szCs w:val="18"/>
              </w:rPr>
            </w:pPr>
            <w:r>
              <w:rPr>
                <w:rFonts w:hint="eastAsia" w:ascii="宋体" w:hAnsi="宋体"/>
                <w:sz w:val="18"/>
                <w:szCs w:val="18"/>
              </w:rPr>
              <w:t>±0.01x、±0.01y</w:t>
            </w:r>
          </w:p>
        </w:tc>
        <w:tc>
          <w:tcPr>
            <w:tcW w:w="1944" w:type="dxa"/>
            <w:noWrap w:val="0"/>
            <w:vAlign w:val="center"/>
          </w:tcPr>
          <w:p w14:paraId="3389E115">
            <w:pPr>
              <w:jc w:val="center"/>
              <w:rPr>
                <w:sz w:val="18"/>
                <w:szCs w:val="18"/>
              </w:rPr>
            </w:pPr>
            <w:r>
              <w:rPr>
                <w:rFonts w:hint="eastAsia" w:ascii="宋体" w:hAnsi="宋体"/>
                <w:sz w:val="18"/>
                <w:szCs w:val="18"/>
              </w:rPr>
              <w:t>±0.01x、±0.01y</w:t>
            </w:r>
          </w:p>
        </w:tc>
        <w:tc>
          <w:tcPr>
            <w:tcW w:w="1944" w:type="dxa"/>
            <w:noWrap w:val="0"/>
            <w:vAlign w:val="center"/>
          </w:tcPr>
          <w:p w14:paraId="4E494640">
            <w:pPr>
              <w:jc w:val="center"/>
              <w:rPr>
                <w:sz w:val="18"/>
                <w:szCs w:val="18"/>
              </w:rPr>
            </w:pPr>
            <w:r>
              <w:rPr>
                <w:rFonts w:hint="eastAsia" w:ascii="宋体" w:hAnsi="宋体"/>
                <w:sz w:val="18"/>
                <w:szCs w:val="18"/>
              </w:rPr>
              <w:t>±0.01x、±0.01y</w:t>
            </w:r>
          </w:p>
        </w:tc>
        <w:tc>
          <w:tcPr>
            <w:tcW w:w="1944" w:type="dxa"/>
            <w:noWrap w:val="0"/>
            <w:vAlign w:val="center"/>
          </w:tcPr>
          <w:p w14:paraId="70709A1F">
            <w:pPr>
              <w:jc w:val="center"/>
              <w:rPr>
                <w:sz w:val="18"/>
                <w:szCs w:val="18"/>
              </w:rPr>
            </w:pPr>
            <w:r>
              <w:rPr>
                <w:rFonts w:hint="eastAsia" w:ascii="宋体" w:hAnsi="宋体"/>
                <w:sz w:val="18"/>
                <w:szCs w:val="18"/>
              </w:rPr>
              <w:t>±0.01x、±0.01y</w:t>
            </w:r>
          </w:p>
        </w:tc>
      </w:tr>
      <w:tr w14:paraId="6ABB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66" w:type="dxa"/>
            <w:noWrap w:val="0"/>
            <w:vAlign w:val="center"/>
          </w:tcPr>
          <w:p w14:paraId="394D0D8E">
            <w:pPr>
              <w:jc w:val="center"/>
              <w:rPr>
                <w:rFonts w:hint="eastAsia" w:ascii="宋体" w:hAnsi="宋体"/>
                <w:bCs/>
                <w:sz w:val="18"/>
                <w:szCs w:val="18"/>
              </w:rPr>
            </w:pPr>
            <w:r>
              <w:rPr>
                <w:rFonts w:hint="eastAsia" w:ascii="宋体" w:hAnsi="宋体"/>
                <w:bCs/>
                <w:sz w:val="18"/>
                <w:szCs w:val="18"/>
              </w:rPr>
              <w:t>2</w:t>
            </w:r>
          </w:p>
        </w:tc>
        <w:tc>
          <w:tcPr>
            <w:tcW w:w="1944" w:type="dxa"/>
            <w:noWrap w:val="0"/>
            <w:vAlign w:val="center"/>
          </w:tcPr>
          <w:p w14:paraId="6C88AB16">
            <w:pPr>
              <w:jc w:val="center"/>
              <w:rPr>
                <w:rFonts w:hint="eastAsia" w:ascii="宋体" w:hAnsi="宋体"/>
                <w:sz w:val="18"/>
                <w:szCs w:val="18"/>
              </w:rPr>
            </w:pPr>
            <w:r>
              <w:rPr>
                <w:rFonts w:hint="eastAsia" w:ascii="宋体" w:hAnsi="宋体"/>
                <w:sz w:val="18"/>
                <w:szCs w:val="18"/>
              </w:rPr>
              <w:t>±0.01x、±0.01y</w:t>
            </w:r>
          </w:p>
        </w:tc>
        <w:tc>
          <w:tcPr>
            <w:tcW w:w="1944" w:type="dxa"/>
            <w:noWrap w:val="0"/>
            <w:vAlign w:val="center"/>
          </w:tcPr>
          <w:p w14:paraId="52EFCFF4">
            <w:pPr>
              <w:jc w:val="center"/>
              <w:rPr>
                <w:sz w:val="18"/>
                <w:szCs w:val="18"/>
              </w:rPr>
            </w:pPr>
            <w:r>
              <w:rPr>
                <w:rFonts w:hint="eastAsia" w:ascii="宋体" w:hAnsi="宋体"/>
                <w:sz w:val="18"/>
                <w:szCs w:val="18"/>
              </w:rPr>
              <w:t>±0.01x、±0.01y</w:t>
            </w:r>
          </w:p>
        </w:tc>
        <w:tc>
          <w:tcPr>
            <w:tcW w:w="1944" w:type="dxa"/>
            <w:noWrap w:val="0"/>
            <w:vAlign w:val="center"/>
          </w:tcPr>
          <w:p w14:paraId="507FEEB9">
            <w:pPr>
              <w:jc w:val="center"/>
              <w:rPr>
                <w:sz w:val="18"/>
                <w:szCs w:val="18"/>
              </w:rPr>
            </w:pPr>
            <w:r>
              <w:rPr>
                <w:rFonts w:hint="eastAsia" w:ascii="宋体" w:hAnsi="宋体"/>
                <w:sz w:val="18"/>
                <w:szCs w:val="18"/>
              </w:rPr>
              <w:t>±0.01x、±0.01y</w:t>
            </w:r>
          </w:p>
        </w:tc>
        <w:tc>
          <w:tcPr>
            <w:tcW w:w="1944" w:type="dxa"/>
            <w:noWrap w:val="0"/>
            <w:vAlign w:val="center"/>
          </w:tcPr>
          <w:p w14:paraId="4970159E">
            <w:pPr>
              <w:jc w:val="center"/>
              <w:rPr>
                <w:sz w:val="18"/>
                <w:szCs w:val="18"/>
              </w:rPr>
            </w:pPr>
            <w:r>
              <w:rPr>
                <w:rFonts w:hint="eastAsia" w:ascii="宋体" w:hAnsi="宋体"/>
                <w:sz w:val="18"/>
                <w:szCs w:val="18"/>
              </w:rPr>
              <w:t>±0.01x、±0.01y</w:t>
            </w:r>
          </w:p>
        </w:tc>
      </w:tr>
      <w:tr w14:paraId="2C12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66" w:type="dxa"/>
            <w:noWrap w:val="0"/>
            <w:vAlign w:val="center"/>
          </w:tcPr>
          <w:p w14:paraId="462D7C8D">
            <w:pPr>
              <w:jc w:val="center"/>
              <w:rPr>
                <w:rFonts w:hint="eastAsia" w:ascii="宋体" w:hAnsi="宋体"/>
                <w:bCs/>
                <w:sz w:val="18"/>
                <w:szCs w:val="18"/>
              </w:rPr>
            </w:pPr>
            <w:r>
              <w:rPr>
                <w:rFonts w:hint="eastAsia" w:ascii="宋体" w:hAnsi="宋体"/>
                <w:bCs/>
                <w:sz w:val="18"/>
                <w:szCs w:val="18"/>
              </w:rPr>
              <w:t>3</w:t>
            </w:r>
          </w:p>
        </w:tc>
        <w:tc>
          <w:tcPr>
            <w:tcW w:w="1944" w:type="dxa"/>
            <w:noWrap w:val="0"/>
            <w:vAlign w:val="center"/>
          </w:tcPr>
          <w:p w14:paraId="57C6EEEA">
            <w:pPr>
              <w:jc w:val="center"/>
              <w:rPr>
                <w:rFonts w:hint="eastAsia" w:ascii="宋体" w:hAnsi="宋体"/>
                <w:sz w:val="18"/>
                <w:szCs w:val="18"/>
              </w:rPr>
            </w:pPr>
            <w:r>
              <w:rPr>
                <w:rFonts w:hint="eastAsia" w:ascii="宋体" w:hAnsi="宋体"/>
                <w:sz w:val="18"/>
                <w:szCs w:val="18"/>
              </w:rPr>
              <w:t>±0.03x、±0.03y</w:t>
            </w:r>
          </w:p>
        </w:tc>
        <w:tc>
          <w:tcPr>
            <w:tcW w:w="1944" w:type="dxa"/>
            <w:noWrap w:val="0"/>
            <w:vAlign w:val="center"/>
          </w:tcPr>
          <w:p w14:paraId="33992004">
            <w:pPr>
              <w:jc w:val="center"/>
              <w:rPr>
                <w:rFonts w:hint="eastAsia" w:ascii="宋体" w:hAnsi="宋体"/>
                <w:sz w:val="18"/>
                <w:szCs w:val="18"/>
              </w:rPr>
            </w:pPr>
            <w:r>
              <w:rPr>
                <w:rFonts w:hint="eastAsia" w:ascii="宋体" w:hAnsi="宋体"/>
                <w:sz w:val="18"/>
                <w:szCs w:val="18"/>
              </w:rPr>
              <w:t>±0.06x、±0.04y</w:t>
            </w:r>
          </w:p>
        </w:tc>
        <w:tc>
          <w:tcPr>
            <w:tcW w:w="1944" w:type="dxa"/>
            <w:noWrap w:val="0"/>
            <w:vAlign w:val="center"/>
          </w:tcPr>
          <w:p w14:paraId="2BB0DCD5">
            <w:pPr>
              <w:jc w:val="center"/>
              <w:rPr>
                <w:rFonts w:hint="eastAsia" w:ascii="宋体" w:hAnsi="宋体"/>
                <w:sz w:val="18"/>
                <w:szCs w:val="18"/>
              </w:rPr>
            </w:pPr>
            <w:r>
              <w:rPr>
                <w:rFonts w:hint="eastAsia" w:ascii="宋体" w:hAnsi="宋体"/>
                <w:sz w:val="18"/>
                <w:szCs w:val="18"/>
              </w:rPr>
              <w:t>±0.09x、±0.12y</w:t>
            </w:r>
          </w:p>
        </w:tc>
        <w:tc>
          <w:tcPr>
            <w:tcW w:w="1944" w:type="dxa"/>
            <w:noWrap w:val="0"/>
            <w:vAlign w:val="center"/>
          </w:tcPr>
          <w:p w14:paraId="6B70D555">
            <w:pPr>
              <w:jc w:val="center"/>
              <w:rPr>
                <w:rFonts w:hint="eastAsia" w:ascii="宋体" w:hAnsi="宋体"/>
                <w:sz w:val="18"/>
                <w:szCs w:val="18"/>
              </w:rPr>
            </w:pPr>
            <w:r>
              <w:rPr>
                <w:rFonts w:hint="eastAsia" w:ascii="宋体" w:hAnsi="宋体"/>
                <w:sz w:val="18"/>
                <w:szCs w:val="18"/>
              </w:rPr>
              <w:t>±0.02x、±0.02y</w:t>
            </w:r>
          </w:p>
        </w:tc>
      </w:tr>
      <w:tr w14:paraId="6673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66" w:type="dxa"/>
            <w:noWrap w:val="0"/>
            <w:vAlign w:val="center"/>
          </w:tcPr>
          <w:p w14:paraId="219CCC70">
            <w:pPr>
              <w:jc w:val="center"/>
              <w:rPr>
                <w:rFonts w:hint="eastAsia" w:ascii="宋体" w:hAnsi="宋体"/>
                <w:bCs/>
                <w:sz w:val="18"/>
                <w:szCs w:val="18"/>
              </w:rPr>
            </w:pPr>
            <w:r>
              <w:rPr>
                <w:rFonts w:hint="eastAsia" w:ascii="宋体" w:hAnsi="宋体"/>
                <w:bCs/>
                <w:sz w:val="18"/>
                <w:szCs w:val="18"/>
              </w:rPr>
              <w:t>4</w:t>
            </w:r>
          </w:p>
        </w:tc>
        <w:tc>
          <w:tcPr>
            <w:tcW w:w="1944" w:type="dxa"/>
            <w:noWrap w:val="0"/>
            <w:vAlign w:val="center"/>
          </w:tcPr>
          <w:p w14:paraId="5B8491BA">
            <w:pPr>
              <w:jc w:val="center"/>
              <w:rPr>
                <w:rFonts w:hint="eastAsia" w:ascii="宋体" w:hAnsi="宋体"/>
                <w:sz w:val="18"/>
                <w:szCs w:val="18"/>
              </w:rPr>
            </w:pPr>
            <w:r>
              <w:rPr>
                <w:rFonts w:hint="eastAsia" w:ascii="宋体" w:hAnsi="宋体"/>
                <w:sz w:val="18"/>
                <w:szCs w:val="18"/>
              </w:rPr>
              <w:t>±0.05x、±0.05y</w:t>
            </w:r>
          </w:p>
        </w:tc>
        <w:tc>
          <w:tcPr>
            <w:tcW w:w="1944" w:type="dxa"/>
            <w:noWrap w:val="0"/>
            <w:vAlign w:val="center"/>
          </w:tcPr>
          <w:p w14:paraId="28FE34D4">
            <w:pPr>
              <w:jc w:val="center"/>
              <w:rPr>
                <w:rFonts w:hint="eastAsia" w:ascii="宋体" w:hAnsi="宋体"/>
                <w:sz w:val="18"/>
                <w:szCs w:val="18"/>
              </w:rPr>
            </w:pPr>
            <w:r>
              <w:rPr>
                <w:rFonts w:hint="eastAsia" w:ascii="宋体" w:hAnsi="宋体"/>
                <w:sz w:val="18"/>
                <w:szCs w:val="18"/>
              </w:rPr>
              <w:t>±0.06x、±0.04y</w:t>
            </w:r>
          </w:p>
        </w:tc>
        <w:tc>
          <w:tcPr>
            <w:tcW w:w="1944" w:type="dxa"/>
            <w:noWrap w:val="0"/>
            <w:vAlign w:val="center"/>
          </w:tcPr>
          <w:p w14:paraId="1FCF08DD">
            <w:pPr>
              <w:jc w:val="center"/>
              <w:rPr>
                <w:rFonts w:hint="eastAsia" w:ascii="宋体" w:hAnsi="宋体"/>
                <w:sz w:val="18"/>
                <w:szCs w:val="18"/>
              </w:rPr>
            </w:pPr>
            <w:r>
              <w:rPr>
                <w:rFonts w:hint="eastAsia" w:ascii="宋体" w:hAnsi="宋体"/>
                <w:sz w:val="18"/>
                <w:szCs w:val="18"/>
              </w:rPr>
              <w:t>±0.09x、±0.12y</w:t>
            </w:r>
          </w:p>
        </w:tc>
        <w:tc>
          <w:tcPr>
            <w:tcW w:w="1944" w:type="dxa"/>
            <w:noWrap w:val="0"/>
            <w:vAlign w:val="center"/>
          </w:tcPr>
          <w:p w14:paraId="030D537B">
            <w:pPr>
              <w:jc w:val="center"/>
              <w:rPr>
                <w:rFonts w:hint="eastAsia" w:ascii="宋体" w:hAnsi="宋体"/>
                <w:sz w:val="18"/>
                <w:szCs w:val="18"/>
              </w:rPr>
            </w:pPr>
            <w:r>
              <w:rPr>
                <w:rFonts w:hint="eastAsia" w:ascii="宋体" w:hAnsi="宋体"/>
                <w:sz w:val="18"/>
                <w:szCs w:val="18"/>
              </w:rPr>
              <w:t>±0.02x、±0.02y</w:t>
            </w:r>
          </w:p>
        </w:tc>
      </w:tr>
    </w:tbl>
    <w:p w14:paraId="7BCE958A">
      <w:pPr>
        <w:rPr>
          <w:rFonts w:hint="eastAsia" w:ascii="黑体" w:eastAsia="黑体"/>
          <w:bCs/>
          <w:szCs w:val="28"/>
        </w:rPr>
      </w:pPr>
      <w:r>
        <w:rPr>
          <w:rFonts w:hint="eastAsia" w:ascii="黑体" w:eastAsia="黑体"/>
          <w:bCs/>
          <w:szCs w:val="28"/>
        </w:rPr>
        <w:t xml:space="preserve"> </w:t>
      </w:r>
    </w:p>
    <w:p w14:paraId="2AFBD217">
      <w:pPr>
        <w:rPr>
          <w:rFonts w:hint="eastAsia" w:ascii="宋体" w:hAnsi="宋体"/>
          <w:sz w:val="18"/>
          <w:szCs w:val="18"/>
        </w:rPr>
      </w:pPr>
    </w:p>
    <w:p w14:paraId="50502120">
      <w:pPr>
        <w:rPr>
          <w:rFonts w:hint="eastAsia" w:ascii="宋体" w:hAnsi="宋体"/>
          <w:sz w:val="18"/>
          <w:szCs w:val="18"/>
        </w:rPr>
      </w:pPr>
      <w:r>
        <w:rPr>
          <w:rFonts w:hint="eastAsia" w:ascii="宋体" w:hAnsi="宋体"/>
          <w:sz w:val="18"/>
          <w:szCs w:val="18"/>
        </w:rPr>
        <w:t>2</w:t>
      </w:r>
    </w:p>
    <w:p w14:paraId="1978FFA8">
      <w:pPr>
        <w:jc w:val="right"/>
        <w:rPr>
          <w:rFonts w:hint="eastAsia" w:ascii="黑体" w:hAnsi="宋体" w:eastAsia="黑体"/>
        </w:rPr>
      </w:pPr>
      <w:r>
        <w:rPr>
          <w:rFonts w:hint="eastAsia" w:ascii="黑体" w:hAnsi="宋体" w:eastAsia="黑体"/>
        </w:rPr>
        <w:t xml:space="preserve">GB/T </w:t>
      </w:r>
      <w:r>
        <w:rPr>
          <w:rFonts w:hint="eastAsia" w:ascii="黑体" w:hAnsi="宋体" w:eastAsia="黑体"/>
          <w:lang w:val="en-US" w:eastAsia="zh-CN"/>
        </w:rPr>
        <w:t>29297</w:t>
      </w:r>
      <w:r>
        <w:rPr>
          <w:rFonts w:hint="eastAsia" w:ascii="黑体" w:hAnsi="宋体" w:eastAsia="黑体"/>
        </w:rPr>
        <w:t>-××××</w:t>
      </w:r>
    </w:p>
    <w:p w14:paraId="1BCC61F1">
      <w:pPr>
        <w:jc w:val="center"/>
        <w:rPr>
          <w:rFonts w:hint="eastAsia" w:ascii="黑体" w:hAnsi="宋体" w:eastAsia="黑体"/>
          <w:bCs/>
          <w:szCs w:val="28"/>
        </w:rPr>
      </w:pPr>
    </w:p>
    <w:p w14:paraId="0AE29825">
      <w:pPr>
        <w:keepNext w:val="0"/>
        <w:keepLines w:val="0"/>
        <w:pageBreakBefore w:val="0"/>
        <w:widowControl w:val="0"/>
        <w:numPr>
          <w:ilvl w:val="-1"/>
          <w:numId w:val="0"/>
        </w:numPr>
        <w:kinsoku/>
        <w:wordWrap/>
        <w:overflowPunct/>
        <w:topLinePunct w:val="0"/>
        <w:autoSpaceDE/>
        <w:autoSpaceDN/>
        <w:bidi w:val="0"/>
        <w:adjustRightInd/>
        <w:snapToGrid/>
        <w:spacing w:after="157" w:afterLines="50"/>
        <w:ind w:left="0" w:firstLine="0"/>
        <w:textAlignment w:val="auto"/>
        <w:rPr>
          <w:rFonts w:hint="eastAsia" w:ascii="黑体" w:eastAsia="黑体"/>
          <w:bCs/>
          <w:szCs w:val="28"/>
        </w:rPr>
      </w:pPr>
      <w:r>
        <w:rPr>
          <w:rFonts w:hint="eastAsia" w:ascii="黑体" w:hAnsi="Times New Roman" w:eastAsia="黑体" w:cs="Times New Roman"/>
          <w:bCs/>
          <w:szCs w:val="28"/>
          <w:lang w:val="en-US" w:eastAsia="zh-CN"/>
        </w:rPr>
        <w:t>5.10</w:t>
      </w:r>
      <w:r>
        <w:rPr>
          <w:rFonts w:hint="eastAsia" w:ascii="黑体" w:eastAsia="黑体"/>
          <w:bCs/>
          <w:szCs w:val="28"/>
          <w:lang w:val="en-US" w:eastAsia="zh-CN"/>
        </w:rPr>
        <w:t xml:space="preserve"> </w:t>
      </w:r>
      <w:r>
        <w:rPr>
          <w:rFonts w:hint="eastAsia" w:ascii="黑体" w:eastAsia="黑体"/>
          <w:bCs/>
          <w:szCs w:val="28"/>
        </w:rPr>
        <w:t>像面照度均匀度</w:t>
      </w:r>
    </w:p>
    <w:p w14:paraId="7093AB5E">
      <w:pPr>
        <w:ind w:firstLine="359" w:firstLineChars="171"/>
        <w:rPr>
          <w:rFonts w:hint="eastAsia" w:ascii="宋体" w:hAnsi="宋体"/>
          <w:szCs w:val="28"/>
        </w:rPr>
      </w:pPr>
      <w:r>
        <w:rPr>
          <w:rFonts w:hint="eastAsia" w:ascii="宋体" w:hAnsi="宋体"/>
          <w:szCs w:val="28"/>
        </w:rPr>
        <w:t>不应低于 60%。</w:t>
      </w:r>
    </w:p>
    <w:p w14:paraId="5D8222A0">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eastAsia="黑体"/>
          <w:bCs/>
          <w:color w:val="auto"/>
          <w:szCs w:val="28"/>
        </w:rPr>
      </w:pPr>
      <w:r>
        <w:rPr>
          <w:rFonts w:hint="eastAsia" w:ascii="黑体" w:eastAsia="黑体"/>
          <w:bCs/>
          <w:color w:val="auto"/>
          <w:szCs w:val="28"/>
        </w:rPr>
        <w:t>5.1</w:t>
      </w:r>
      <w:r>
        <w:rPr>
          <w:rFonts w:hint="eastAsia" w:ascii="黑体" w:eastAsia="黑体"/>
          <w:bCs/>
          <w:color w:val="auto"/>
          <w:szCs w:val="28"/>
          <w:lang w:val="en-US" w:eastAsia="zh-CN"/>
        </w:rPr>
        <w:t>1</w:t>
      </w:r>
      <w:r>
        <w:rPr>
          <w:rFonts w:hint="eastAsia" w:ascii="黑体" w:eastAsia="黑体"/>
          <w:bCs/>
          <w:color w:val="auto"/>
          <w:szCs w:val="28"/>
        </w:rPr>
        <w:t xml:space="preserve">  </w:t>
      </w:r>
      <w:r>
        <w:rPr>
          <w:rFonts w:hint="eastAsia" w:ascii="黑体" w:eastAsia="黑体"/>
          <w:bCs/>
          <w:color w:val="auto"/>
          <w:szCs w:val="28"/>
          <w:lang w:val="en-US" w:eastAsia="zh-CN"/>
        </w:rPr>
        <w:t>相对</w:t>
      </w:r>
      <w:r>
        <w:rPr>
          <w:rFonts w:hint="eastAsia" w:ascii="黑体" w:eastAsia="黑体"/>
          <w:bCs/>
          <w:color w:val="auto"/>
          <w:szCs w:val="28"/>
        </w:rPr>
        <w:t>畸变</w:t>
      </w:r>
    </w:p>
    <w:p w14:paraId="78C76711">
      <w:pPr>
        <w:rPr>
          <w:rFonts w:hint="eastAsia" w:ascii="宋体" w:hAnsi="宋体"/>
          <w:bCs/>
          <w:szCs w:val="28"/>
        </w:rPr>
      </w:pPr>
      <w:r>
        <w:rPr>
          <w:rFonts w:hint="eastAsia" w:ascii="黑体" w:eastAsia="黑体"/>
          <w:bCs/>
          <w:szCs w:val="28"/>
        </w:rPr>
        <w:t xml:space="preserve">    </w:t>
      </w:r>
      <w:r>
        <w:rPr>
          <w:rFonts w:hint="eastAsia" w:ascii="宋体" w:hAnsi="宋体"/>
          <w:bCs/>
          <w:szCs w:val="28"/>
        </w:rPr>
        <w:t>物镜</w:t>
      </w:r>
      <w:r>
        <w:rPr>
          <w:rFonts w:hint="eastAsia" w:ascii="宋体" w:hAnsi="宋体"/>
          <w:bCs/>
          <w:szCs w:val="28"/>
          <w:lang w:val="en-US" w:eastAsia="zh-CN"/>
        </w:rPr>
        <w:t>的剩余</w:t>
      </w:r>
      <w:r>
        <w:rPr>
          <w:rFonts w:hint="eastAsia" w:ascii="宋体" w:hAnsi="宋体"/>
          <w:bCs/>
          <w:szCs w:val="28"/>
        </w:rPr>
        <w:t>相对畸变不应大于3%。</w:t>
      </w:r>
    </w:p>
    <w:p w14:paraId="77D52645">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eastAsia="黑体"/>
          <w:bCs/>
          <w:color w:val="auto"/>
          <w:szCs w:val="28"/>
        </w:rPr>
      </w:pPr>
      <w:r>
        <w:rPr>
          <w:rFonts w:hint="eastAsia" w:ascii="黑体" w:eastAsia="黑体"/>
          <w:bCs/>
          <w:color w:val="auto"/>
          <w:szCs w:val="28"/>
        </w:rPr>
        <w:t>5.1</w:t>
      </w:r>
      <w:r>
        <w:rPr>
          <w:rFonts w:hint="eastAsia" w:ascii="黑体" w:eastAsia="黑体"/>
          <w:bCs/>
          <w:color w:val="auto"/>
          <w:szCs w:val="28"/>
          <w:lang w:val="en-US" w:eastAsia="zh-CN"/>
        </w:rPr>
        <w:t>2</w:t>
      </w:r>
      <w:r>
        <w:rPr>
          <w:rFonts w:hint="eastAsia" w:ascii="黑体" w:eastAsia="黑体"/>
          <w:bCs/>
          <w:color w:val="auto"/>
          <w:szCs w:val="28"/>
        </w:rPr>
        <w:t xml:space="preserve">  外观</w:t>
      </w:r>
    </w:p>
    <w:p w14:paraId="6511DE34">
      <w:pPr>
        <w:rPr>
          <w:rFonts w:hint="eastAsia" w:ascii="宋体" w:hAnsi="宋体"/>
          <w:szCs w:val="28"/>
        </w:rPr>
      </w:pPr>
      <w:r>
        <w:rPr>
          <w:rFonts w:hint="eastAsia" w:ascii="黑体" w:eastAsia="黑体"/>
          <w:bCs/>
          <w:szCs w:val="28"/>
        </w:rPr>
        <w:t>5.1</w:t>
      </w:r>
      <w:r>
        <w:rPr>
          <w:rFonts w:hint="eastAsia" w:ascii="黑体" w:eastAsia="黑体"/>
          <w:bCs/>
          <w:szCs w:val="28"/>
          <w:lang w:val="en-US" w:eastAsia="zh-CN"/>
        </w:rPr>
        <w:t>2</w:t>
      </w:r>
      <w:r>
        <w:rPr>
          <w:rFonts w:hint="eastAsia" w:ascii="黑体" w:eastAsia="黑体"/>
          <w:bCs/>
          <w:szCs w:val="28"/>
        </w:rPr>
        <w:t>.1</w:t>
      </w:r>
      <w:r>
        <w:rPr>
          <w:rFonts w:hint="eastAsia" w:ascii="宋体" w:hAnsi="宋体"/>
          <w:szCs w:val="28"/>
        </w:rPr>
        <w:t xml:space="preserve">  物镜光学零件表面不允许有纤维、水迹、油斑、霉点、灰尘及划痕；膜层应牢固均匀，有效孔径内不应有脱膜；膜层应耐磨，能经受蘸有无水乙醇和乙醚混合液的脱脂布擦拭，无擦痕；胶合层应牢固，无脱胶、无气泡。</w:t>
      </w:r>
    </w:p>
    <w:p w14:paraId="24FF2F10">
      <w:pPr>
        <w:rPr>
          <w:rFonts w:hint="eastAsia" w:ascii="宋体" w:hAnsi="宋体"/>
          <w:szCs w:val="28"/>
        </w:rPr>
      </w:pPr>
      <w:r>
        <w:rPr>
          <w:rFonts w:hint="eastAsia" w:ascii="黑体" w:eastAsia="黑体"/>
          <w:bCs/>
          <w:szCs w:val="28"/>
        </w:rPr>
        <w:t>5.1</w:t>
      </w:r>
      <w:r>
        <w:rPr>
          <w:rFonts w:hint="eastAsia" w:ascii="黑体" w:eastAsia="黑体"/>
          <w:bCs/>
          <w:szCs w:val="28"/>
          <w:lang w:val="en-US" w:eastAsia="zh-CN"/>
        </w:rPr>
        <w:t>2</w:t>
      </w:r>
      <w:r>
        <w:rPr>
          <w:rFonts w:hint="eastAsia" w:ascii="黑体" w:eastAsia="黑体"/>
          <w:bCs/>
          <w:szCs w:val="28"/>
        </w:rPr>
        <w:t xml:space="preserve">.2  </w:t>
      </w:r>
      <w:r>
        <w:rPr>
          <w:rFonts w:hint="eastAsia" w:ascii="宋体" w:hAnsi="宋体"/>
          <w:szCs w:val="28"/>
        </w:rPr>
        <w:t xml:space="preserve">物镜筒涂饰及镀层应牢固、均匀、不褪色，不应有脱皮、锈蚀 及划伤；镜筒内壁及内部零件不应有灰尘、纤维等脏物。    </w:t>
      </w:r>
    </w:p>
    <w:p w14:paraId="181B7FE0">
      <w:pPr>
        <w:rPr>
          <w:rFonts w:hint="eastAsia" w:ascii="宋体" w:hAnsi="宋体"/>
          <w:szCs w:val="28"/>
        </w:rPr>
      </w:pPr>
      <w:r>
        <w:rPr>
          <w:rFonts w:hint="eastAsia" w:ascii="黑体" w:eastAsia="黑体"/>
          <w:bCs/>
          <w:szCs w:val="28"/>
        </w:rPr>
        <w:t>5.1</w:t>
      </w:r>
      <w:r>
        <w:rPr>
          <w:rFonts w:hint="eastAsia" w:ascii="黑体" w:eastAsia="黑体"/>
          <w:bCs/>
          <w:szCs w:val="28"/>
          <w:lang w:val="en-US" w:eastAsia="zh-CN"/>
        </w:rPr>
        <w:t>2</w:t>
      </w:r>
      <w:r>
        <w:rPr>
          <w:rFonts w:hint="eastAsia" w:ascii="黑体" w:eastAsia="黑体"/>
          <w:bCs/>
          <w:szCs w:val="28"/>
        </w:rPr>
        <w:t>.3</w:t>
      </w:r>
      <w:r>
        <w:rPr>
          <w:rFonts w:hint="eastAsia" w:ascii="宋体" w:hAnsi="宋体"/>
          <w:szCs w:val="28"/>
        </w:rPr>
        <w:t xml:space="preserve">  物镜筒表面字迹应端正、清晰。</w:t>
      </w:r>
    </w:p>
    <w:p w14:paraId="19BC5C91">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黑体" w:eastAsia="黑体"/>
          <w:bCs/>
          <w:color w:val="auto"/>
          <w:szCs w:val="28"/>
          <w:lang w:val="en-US" w:eastAsia="zh-CN"/>
        </w:rPr>
      </w:pPr>
      <w:r>
        <w:rPr>
          <w:rFonts w:hint="eastAsia" w:ascii="黑体" w:eastAsia="黑体"/>
          <w:bCs/>
          <w:color w:val="auto"/>
          <w:szCs w:val="28"/>
          <w:lang w:val="en-US" w:eastAsia="zh-CN"/>
        </w:rPr>
        <w:t>5.13 耐低温性能</w:t>
      </w:r>
    </w:p>
    <w:p w14:paraId="150EE09A">
      <w:pPr>
        <w:ind w:firstLine="420"/>
        <w:rPr>
          <w:rFonts w:hint="eastAsia" w:ascii="黑体" w:hAnsi="Times New Roman" w:eastAsia="黑体" w:cs="Times New Roman"/>
          <w:bCs/>
          <w:szCs w:val="28"/>
          <w:lang w:val="en-US" w:eastAsia="zh-CN"/>
        </w:rPr>
      </w:pPr>
      <w:r>
        <w:rPr>
          <w:rFonts w:hint="eastAsia" w:asciiTheme="minorEastAsia" w:hAnsiTheme="minorEastAsia" w:eastAsiaTheme="minorEastAsia" w:cstheme="minorEastAsia"/>
          <w:bCs/>
          <w:szCs w:val="28"/>
          <w:lang w:val="en-US" w:eastAsia="zh-CN"/>
        </w:rPr>
        <w:t>物镜在-20℃的环境下放置24小时后，不应</w:t>
      </w:r>
      <w:bookmarkStart w:id="0" w:name="OLE_LINK1"/>
      <w:r>
        <w:rPr>
          <w:rFonts w:hint="eastAsia" w:asciiTheme="minorEastAsia" w:hAnsiTheme="minorEastAsia" w:eastAsiaTheme="minorEastAsia" w:cstheme="minorEastAsia"/>
          <w:bCs/>
          <w:szCs w:val="28"/>
          <w:lang w:val="en-US" w:eastAsia="zh-CN"/>
        </w:rPr>
        <w:t>损坏，外观应符合5.12的规定。</w:t>
      </w:r>
      <w:bookmarkEnd w:id="0"/>
    </w:p>
    <w:p w14:paraId="375AF65C">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eastAsia="黑体"/>
          <w:bCs/>
          <w:color w:val="auto"/>
          <w:szCs w:val="28"/>
          <w:lang w:val="en-US" w:eastAsia="zh-CN"/>
        </w:rPr>
      </w:pPr>
      <w:r>
        <w:rPr>
          <w:rFonts w:hint="eastAsia" w:ascii="黑体" w:eastAsia="黑体"/>
          <w:bCs/>
          <w:color w:val="auto"/>
          <w:szCs w:val="28"/>
          <w:lang w:val="en-US" w:eastAsia="zh-CN"/>
        </w:rPr>
        <w:t>5.14 耐高温性能</w:t>
      </w:r>
    </w:p>
    <w:p w14:paraId="4945F0CD">
      <w:pPr>
        <w:ind w:firstLine="0"/>
        <w:rPr>
          <w:rFonts w:hint="default" w:asciiTheme="minorEastAsia" w:hAnsiTheme="minorEastAsia" w:eastAsiaTheme="minorEastAsia" w:cstheme="minorEastAsia"/>
          <w:bCs/>
          <w:szCs w:val="28"/>
          <w:lang w:val="en-US" w:eastAsia="zh-CN"/>
        </w:rPr>
      </w:pPr>
      <w:r>
        <w:rPr>
          <w:rFonts w:hint="eastAsia" w:ascii="黑体" w:hAnsi="Times New Roman" w:eastAsia="黑体" w:cs="Times New Roman"/>
          <w:bCs/>
          <w:szCs w:val="28"/>
          <w:lang w:val="en-US" w:eastAsia="zh-CN"/>
        </w:rPr>
        <w:t xml:space="preserve">    </w:t>
      </w:r>
      <w:r>
        <w:rPr>
          <w:rFonts w:hint="eastAsia" w:asciiTheme="minorEastAsia" w:hAnsiTheme="minorEastAsia" w:eastAsiaTheme="minorEastAsia" w:cstheme="minorEastAsia"/>
          <w:bCs/>
          <w:szCs w:val="28"/>
          <w:lang w:val="en-US" w:eastAsia="zh-CN"/>
        </w:rPr>
        <w:t>物镜在80℃的环境下放置24小时后，不应损坏，外观应符合5.12的规定。</w:t>
      </w:r>
    </w:p>
    <w:p w14:paraId="4523C655">
      <w:pPr>
        <w:rPr>
          <w:rFonts w:hint="eastAsia" w:ascii="宋体" w:hAnsi="宋体"/>
          <w:szCs w:val="28"/>
        </w:rPr>
      </w:pPr>
    </w:p>
    <w:p w14:paraId="0B4D93DF">
      <w:pPr>
        <w:rPr>
          <w:rFonts w:hint="eastAsia" w:ascii="黑体" w:eastAsia="黑体"/>
          <w:bCs/>
          <w:szCs w:val="28"/>
        </w:rPr>
      </w:pPr>
      <w:r>
        <w:rPr>
          <w:rFonts w:hint="eastAsia" w:ascii="黑体" w:eastAsia="黑体"/>
          <w:bCs/>
          <w:szCs w:val="28"/>
        </w:rPr>
        <w:t>6  试验方法</w:t>
      </w:r>
    </w:p>
    <w:p w14:paraId="26DB7C5E">
      <w:pPr>
        <w:ind w:firstLine="359" w:firstLineChars="171"/>
        <w:rPr>
          <w:rFonts w:hint="eastAsia" w:ascii="宋体" w:hAnsi="宋体"/>
          <w:szCs w:val="28"/>
        </w:rPr>
      </w:pPr>
    </w:p>
    <w:p w14:paraId="75390D4C">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黑体" w:eastAsia="黑体"/>
          <w:bCs/>
          <w:szCs w:val="28"/>
        </w:rPr>
      </w:pPr>
      <w:r>
        <w:rPr>
          <w:rFonts w:hint="eastAsia" w:ascii="黑体" w:eastAsia="黑体"/>
          <w:bCs/>
          <w:szCs w:val="28"/>
        </w:rPr>
        <w:t>6.</w:t>
      </w:r>
      <w:r>
        <w:rPr>
          <w:rFonts w:hint="eastAsia" w:ascii="黑体" w:eastAsia="黑体"/>
          <w:bCs/>
          <w:szCs w:val="28"/>
          <w:lang w:val="en-US" w:eastAsia="zh-CN"/>
        </w:rPr>
        <w:t>1</w:t>
      </w:r>
      <w:r>
        <w:rPr>
          <w:rFonts w:hint="eastAsia" w:ascii="黑体" w:eastAsia="黑体"/>
          <w:bCs/>
          <w:szCs w:val="28"/>
        </w:rPr>
        <w:t xml:space="preserve">  焦距误差</w:t>
      </w:r>
    </w:p>
    <w:p w14:paraId="4BB7E4B3">
      <w:pPr>
        <w:ind w:firstLine="359" w:firstLineChars="171"/>
        <w:rPr>
          <w:rFonts w:hint="eastAsia" w:ascii="宋体" w:hAnsi="宋体"/>
          <w:szCs w:val="28"/>
        </w:rPr>
      </w:pPr>
      <w:r>
        <w:rPr>
          <w:rFonts w:hint="eastAsia" w:ascii="宋体" w:hAnsi="宋体"/>
          <w:szCs w:val="28"/>
        </w:rPr>
        <w:t>按JB/T 9409的相关规定检测。</w:t>
      </w:r>
    </w:p>
    <w:p w14:paraId="7EFA0B86">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eastAsia="黑体"/>
          <w:bCs/>
          <w:szCs w:val="28"/>
        </w:rPr>
      </w:pPr>
      <w:r>
        <w:rPr>
          <w:rFonts w:hint="eastAsia" w:ascii="黑体" w:eastAsia="黑体"/>
          <w:bCs/>
          <w:szCs w:val="28"/>
        </w:rPr>
        <w:t>6.</w:t>
      </w:r>
      <w:r>
        <w:rPr>
          <w:rFonts w:hint="eastAsia" w:ascii="黑体" w:eastAsia="黑体"/>
          <w:bCs/>
          <w:szCs w:val="28"/>
          <w:lang w:val="en-US" w:eastAsia="zh-CN"/>
        </w:rPr>
        <w:t>2</w:t>
      </w:r>
      <w:r>
        <w:rPr>
          <w:rFonts w:hint="eastAsia" w:ascii="黑体" w:eastAsia="黑体"/>
          <w:bCs/>
          <w:szCs w:val="28"/>
        </w:rPr>
        <w:t xml:space="preserve">  相对孔径误差</w:t>
      </w:r>
    </w:p>
    <w:p w14:paraId="1B32675E">
      <w:pPr>
        <w:ind w:firstLine="359" w:firstLineChars="171"/>
        <w:rPr>
          <w:rFonts w:hint="eastAsia" w:ascii="宋体" w:hAnsi="宋体"/>
          <w:szCs w:val="28"/>
        </w:rPr>
      </w:pPr>
      <w:r>
        <w:rPr>
          <w:rFonts w:hint="eastAsia" w:ascii="宋体" w:hAnsi="宋体"/>
          <w:szCs w:val="28"/>
        </w:rPr>
        <w:t>按JB/T 9409的相关规定检测。</w:t>
      </w:r>
    </w:p>
    <w:p w14:paraId="5A50F8E0">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eastAsia="黑体"/>
          <w:bCs/>
          <w:szCs w:val="28"/>
        </w:rPr>
      </w:pPr>
      <w:r>
        <w:rPr>
          <w:rFonts w:hint="eastAsia" w:ascii="黑体" w:eastAsia="黑体"/>
          <w:bCs/>
          <w:szCs w:val="28"/>
        </w:rPr>
        <w:t>6.</w:t>
      </w:r>
      <w:r>
        <w:rPr>
          <w:rFonts w:hint="eastAsia" w:ascii="黑体" w:eastAsia="黑体"/>
          <w:bCs/>
          <w:szCs w:val="28"/>
          <w:lang w:val="en-US" w:eastAsia="zh-CN"/>
        </w:rPr>
        <w:t>3</w:t>
      </w:r>
      <w:r>
        <w:rPr>
          <w:rFonts w:hint="eastAsia" w:ascii="黑体" w:eastAsia="黑体"/>
          <w:bCs/>
          <w:szCs w:val="28"/>
        </w:rPr>
        <w:t xml:space="preserve">  像方视场角误差</w:t>
      </w:r>
    </w:p>
    <w:p w14:paraId="112C6214">
      <w:pPr>
        <w:rPr>
          <w:rFonts w:hint="eastAsia" w:ascii="宋体" w:hAnsi="宋体"/>
          <w:szCs w:val="28"/>
        </w:rPr>
      </w:pPr>
      <w:r>
        <w:rPr>
          <w:rFonts w:hint="eastAsia" w:ascii="黑体" w:hAnsi="宋体" w:eastAsia="黑体"/>
          <w:szCs w:val="28"/>
        </w:rPr>
        <w:t>6.</w:t>
      </w:r>
      <w:r>
        <w:rPr>
          <w:rFonts w:hint="eastAsia" w:ascii="黑体" w:hAnsi="宋体" w:eastAsia="黑体"/>
          <w:szCs w:val="28"/>
          <w:lang w:val="en-US" w:eastAsia="zh-CN"/>
        </w:rPr>
        <w:t>3</w:t>
      </w:r>
      <w:r>
        <w:rPr>
          <w:rFonts w:hint="eastAsia" w:ascii="黑体" w:hAnsi="宋体" w:eastAsia="黑体"/>
          <w:szCs w:val="28"/>
        </w:rPr>
        <w:t xml:space="preserve">.1 </w:t>
      </w:r>
      <w:r>
        <w:rPr>
          <w:rFonts w:hint="eastAsia" w:ascii="宋体" w:hAnsi="宋体"/>
          <w:szCs w:val="28"/>
        </w:rPr>
        <w:t xml:space="preserve"> 投影机与球幕的位置</w:t>
      </w:r>
      <w:r>
        <w:rPr>
          <w:rFonts w:hint="eastAsia" w:ascii="宋体"/>
          <w:bCs/>
          <w:szCs w:val="28"/>
        </w:rPr>
        <w:t>如图</w:t>
      </w:r>
      <w:r>
        <w:rPr>
          <w:rFonts w:hint="eastAsia" w:ascii="宋体"/>
          <w:bCs/>
          <w:szCs w:val="28"/>
          <w:lang w:val="en-US" w:eastAsia="zh-CN"/>
        </w:rPr>
        <w:t>1</w:t>
      </w:r>
      <w:r>
        <w:rPr>
          <w:rFonts w:hint="eastAsia" w:ascii="宋体"/>
          <w:bCs/>
          <w:szCs w:val="28"/>
        </w:rPr>
        <w:t>所示，</w:t>
      </w:r>
      <w:r>
        <w:rPr>
          <w:rFonts w:hint="eastAsia" w:ascii="宋体" w:hAnsi="宋体"/>
          <w:szCs w:val="28"/>
        </w:rPr>
        <w:t>其镜头前端面中心点与球幕的中心点重合。</w:t>
      </w:r>
    </w:p>
    <w:p w14:paraId="7563C3A7">
      <w:pPr>
        <w:rPr>
          <w:rFonts w:hint="eastAsia"/>
        </w:rPr>
      </w:pPr>
      <w:bookmarkStart w:id="1" w:name="_Toc87764149"/>
      <w:r>
        <w:rPr>
          <w:rFonts w:hint="eastAsia" w:ascii="黑体"/>
        </w:rPr>
        <w:t>6.</w:t>
      </w:r>
      <w:r>
        <w:rPr>
          <w:rFonts w:hint="eastAsia" w:ascii="黑体"/>
          <w:lang w:val="en-US" w:eastAsia="zh-CN"/>
        </w:rPr>
        <w:t>3</w:t>
      </w:r>
      <w:r>
        <w:rPr>
          <w:rFonts w:hint="eastAsia" w:ascii="黑体"/>
        </w:rPr>
        <w:t xml:space="preserve">.2  </w:t>
      </w:r>
      <w:r>
        <w:rPr>
          <w:rFonts w:hint="eastAsia" w:ascii="宋体" w:hAnsi="宋体"/>
        </w:rPr>
        <w:t>将</w:t>
      </w:r>
      <w:r>
        <w:rPr>
          <w:rFonts w:hint="eastAsia" w:ascii="宋体" w:hAnsi="宋体"/>
          <w:szCs w:val="28"/>
        </w:rPr>
        <w:t>画面清晰度检验板</w:t>
      </w:r>
      <w:r>
        <w:rPr>
          <w:rFonts w:hint="eastAsia" w:ascii="宋体" w:hAnsi="宋体"/>
        </w:rPr>
        <w:t>装在投影装置的片门位置，使检验标板的放大倍率不小于50倍。</w:t>
      </w:r>
    </w:p>
    <w:p w14:paraId="79DCCF4A">
      <w:pPr>
        <w:pStyle w:val="26"/>
        <w:widowControl w:val="0"/>
        <w:spacing w:before="0" w:line="240" w:lineRule="auto"/>
        <w:jc w:val="both"/>
        <w:rPr>
          <w:rFonts w:hint="eastAsia"/>
        </w:rPr>
      </w:pPr>
      <w:r>
        <w:rPr>
          <w:rFonts w:hint="eastAsia" w:ascii="黑体"/>
        </w:rPr>
        <w:t>6.</w:t>
      </w:r>
      <w:r>
        <w:rPr>
          <w:rFonts w:hint="eastAsia" w:ascii="黑体"/>
          <w:lang w:val="en-US" w:eastAsia="zh-CN"/>
        </w:rPr>
        <w:t>3</w:t>
      </w:r>
      <w:r>
        <w:rPr>
          <w:rFonts w:hint="eastAsia" w:ascii="黑体"/>
        </w:rPr>
        <w:t xml:space="preserve">.3  </w:t>
      </w:r>
      <w:r>
        <w:rPr>
          <w:rFonts w:hint="eastAsia"/>
        </w:rPr>
        <w:t>将</w:t>
      </w:r>
      <w:r>
        <w:rPr>
          <w:rFonts w:hint="eastAsia" w:hAnsi="宋体"/>
          <w:szCs w:val="28"/>
        </w:rPr>
        <w:t>画面清晰度检验板</w:t>
      </w:r>
      <w:r>
        <w:rPr>
          <w:rFonts w:hint="eastAsia"/>
        </w:rPr>
        <w:t>在以R为半径的球面上均匀清晰成像，用钢卷尺在与光轴同一水平面内测量标准画面的中心线两端点a和b的连线长度W，然后测量镜头出射中心与连线的垂直距离L，用公式(1)进行计算。</w:t>
      </w:r>
    </w:p>
    <w:p w14:paraId="5A394198">
      <w:pPr>
        <w:pStyle w:val="26"/>
        <w:widowControl w:val="0"/>
        <w:spacing w:before="0" w:line="240" w:lineRule="auto"/>
        <w:jc w:val="center"/>
        <w:rPr>
          <w:rFonts w:hint="eastAsia"/>
        </w:rPr>
      </w:pPr>
      <w:r>
        <w:rPr>
          <w:rFonts w:hint="eastAsia" w:hAnsi="宋体"/>
          <w:lang w:val="en-US" w:eastAsia="zh-CN"/>
        </w:rPr>
        <w:t xml:space="preserve">                                </w:t>
      </w:r>
      <w:r>
        <w:rPr>
          <w:rFonts w:hAnsi="宋体"/>
        </w:rPr>
        <w:drawing>
          <wp:inline distT="0" distB="0" distL="114300" distR="114300">
            <wp:extent cx="1028065" cy="401320"/>
            <wp:effectExtent l="0" t="0" r="635" b="1778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a:stretch>
                      <a:fillRect/>
                    </a:stretch>
                  </pic:blipFill>
                  <pic:spPr>
                    <a:xfrm>
                      <a:off x="0" y="0"/>
                      <a:ext cx="1028065" cy="401320"/>
                    </a:xfrm>
                    <a:prstGeom prst="rect">
                      <a:avLst/>
                    </a:prstGeom>
                    <a:noFill/>
                    <a:ln>
                      <a:noFill/>
                    </a:ln>
                  </pic:spPr>
                </pic:pic>
              </a:graphicData>
            </a:graphic>
          </wp:inline>
        </w:drawing>
      </w:r>
      <w:r>
        <w:rPr>
          <w:rFonts w:hint="eastAsia" w:ascii="宋体" w:cs="宋体"/>
          <w:kern w:val="0"/>
          <w:szCs w:val="21"/>
        </w:rPr>
        <w:t>……………………………………………(1)</w:t>
      </w:r>
    </w:p>
    <w:p w14:paraId="2F2AFA52">
      <w:pPr>
        <w:ind w:firstLine="420" w:firstLineChars="200"/>
        <w:rPr>
          <w:rFonts w:hint="eastAsia" w:ascii="宋体" w:hAnsi="宋体"/>
        </w:rPr>
      </w:pPr>
      <w:r>
        <w:rPr>
          <w:rFonts w:hint="eastAsia" w:ascii="宋体" w:hAnsi="宋体"/>
        </w:rPr>
        <w:t>式中：</w:t>
      </w:r>
    </w:p>
    <w:p w14:paraId="1DCC5FF9">
      <w:pPr>
        <w:ind w:firstLine="359" w:firstLineChars="171"/>
        <w:rPr>
          <w:rFonts w:hint="eastAsia" w:ascii="宋体" w:hAnsi="宋体"/>
        </w:rPr>
      </w:pPr>
      <w:r>
        <w:rPr>
          <w:rFonts w:hint="eastAsia" w:ascii="宋体" w:hAnsi="宋体"/>
        </w:rPr>
        <w:t>α——测量所得的像方视场角，单位为度(°)；</w:t>
      </w:r>
    </w:p>
    <w:p w14:paraId="4ABA1D3B">
      <w:pPr>
        <w:ind w:firstLine="359" w:firstLineChars="171"/>
        <w:rPr>
          <w:rFonts w:hint="eastAsia" w:ascii="宋体" w:hAnsi="宋体"/>
        </w:rPr>
      </w:pPr>
      <w:r>
        <w:rPr>
          <w:rFonts w:hint="eastAsia" w:ascii="宋体" w:hAnsi="宋体"/>
        </w:rPr>
        <w:t>W——标准画面的中心线两端连线长度，单位为毫米(mm)；</w:t>
      </w:r>
    </w:p>
    <w:p w14:paraId="14A9920C">
      <w:pPr>
        <w:ind w:firstLine="359" w:firstLineChars="171"/>
        <w:rPr>
          <w:rFonts w:hint="eastAsia" w:ascii="宋体" w:hAnsi="宋体"/>
        </w:rPr>
      </w:pPr>
      <w:r>
        <w:rPr>
          <w:rFonts w:hint="eastAsia" w:ascii="宋体" w:hAnsi="宋体"/>
        </w:rPr>
        <w:t>L——镜头出射中心与连线的垂直距离，单位为毫米(mm)。</w:t>
      </w:r>
    </w:p>
    <w:p w14:paraId="244B65E3">
      <w:pPr>
        <w:pStyle w:val="26"/>
        <w:widowControl w:val="0"/>
        <w:spacing w:before="0" w:line="240" w:lineRule="auto"/>
        <w:jc w:val="both"/>
        <w:rPr>
          <w:rFonts w:hint="eastAsia" w:ascii="宋体" w:hAnsi="宋体"/>
        </w:rPr>
      </w:pPr>
      <w:r>
        <w:rPr>
          <w:rFonts w:hint="eastAsia" w:ascii="黑体" w:hAnsi="宋体" w:eastAsia="黑体"/>
        </w:rPr>
        <w:t>6.</w:t>
      </w:r>
      <w:r>
        <w:rPr>
          <w:rFonts w:hint="eastAsia" w:ascii="黑体" w:hAnsi="宋体" w:eastAsia="黑体"/>
          <w:lang w:val="en-US" w:eastAsia="zh-CN"/>
        </w:rPr>
        <w:t>3</w:t>
      </w:r>
      <w:r>
        <w:rPr>
          <w:rFonts w:hint="eastAsia" w:ascii="黑体" w:hAnsi="宋体" w:eastAsia="黑体"/>
        </w:rPr>
        <w:t>.4</w:t>
      </w:r>
      <w:r>
        <w:rPr>
          <w:rFonts w:hint="eastAsia" w:ascii="宋体" w:hAnsi="宋体"/>
        </w:rPr>
        <w:t xml:space="preserve">  用三角函数求出α的数值，像方视场角误差用公式(2)进行计算。</w:t>
      </w:r>
    </w:p>
    <w:p w14:paraId="2B7E3EF7">
      <w:pPr>
        <w:pStyle w:val="26"/>
        <w:widowControl w:val="0"/>
        <w:spacing w:before="0" w:line="240" w:lineRule="auto"/>
        <w:jc w:val="both"/>
        <w:rPr>
          <w:rFonts w:hint="eastAsia" w:ascii="宋体" w:hAnsi="宋体"/>
        </w:rPr>
      </w:pPr>
    </w:p>
    <w:p w14:paraId="0C9A4CBE">
      <w:pPr>
        <w:pStyle w:val="26"/>
        <w:widowControl w:val="0"/>
        <w:spacing w:before="0" w:line="240" w:lineRule="auto"/>
        <w:jc w:val="both"/>
        <w:rPr>
          <w:rFonts w:hint="eastAsia" w:ascii="宋体" w:hAnsi="宋体"/>
        </w:rPr>
      </w:pPr>
    </w:p>
    <w:p w14:paraId="66721973">
      <w:pPr>
        <w:keepNext w:val="0"/>
        <w:keepLines w:val="0"/>
        <w:pageBreakBefore w:val="0"/>
        <w:widowControl w:val="0"/>
        <w:kinsoku/>
        <w:wordWrap/>
        <w:overflowPunct/>
        <w:topLinePunct w:val="0"/>
        <w:autoSpaceDE/>
        <w:autoSpaceDN/>
        <w:bidi w:val="0"/>
        <w:adjustRightInd w:val="0"/>
        <w:snapToGrid w:val="0"/>
        <w:spacing w:before="157" w:beforeLines="50"/>
        <w:jc w:val="right"/>
        <w:textAlignment w:val="auto"/>
        <w:rPr>
          <w:rFonts w:hint="eastAsia" w:ascii="宋体" w:hAnsi="宋体"/>
          <w:sz w:val="18"/>
          <w:szCs w:val="18"/>
        </w:rPr>
      </w:pPr>
      <w:r>
        <w:rPr>
          <w:rFonts w:hint="eastAsia" w:ascii="宋体" w:hAnsi="宋体"/>
          <w:sz w:val="18"/>
          <w:szCs w:val="18"/>
        </w:rPr>
        <w:t>3</w:t>
      </w:r>
    </w:p>
    <w:p w14:paraId="4DA7270C">
      <w:pPr>
        <w:rPr>
          <w:rFonts w:hint="eastAsia" w:ascii="黑体" w:hAnsi="宋体" w:eastAsia="黑体"/>
        </w:rPr>
      </w:pPr>
      <w:r>
        <w:rPr>
          <w:rFonts w:hint="eastAsia" w:ascii="黑体" w:hAnsi="宋体" w:eastAsia="黑体"/>
        </w:rPr>
        <w:t xml:space="preserve">GB/T </w:t>
      </w:r>
      <w:r>
        <w:rPr>
          <w:rFonts w:hint="eastAsia" w:ascii="黑体" w:hAnsi="宋体" w:eastAsia="黑体"/>
          <w:lang w:val="en-US" w:eastAsia="zh-CN"/>
        </w:rPr>
        <w:t>29297</w:t>
      </w:r>
      <w:r>
        <w:rPr>
          <w:rFonts w:hint="eastAsia" w:ascii="黑体" w:hAnsi="宋体" w:eastAsia="黑体"/>
        </w:rPr>
        <w:t>-××××</w:t>
      </w:r>
    </w:p>
    <w:p w14:paraId="6EBBC847">
      <w:pPr>
        <w:ind w:right="105"/>
        <w:jc w:val="center"/>
        <w:rPr>
          <w:rFonts w:hint="eastAsia" w:ascii="宋体" w:hAnsi="宋体"/>
          <w:color w:val="FF0000"/>
        </w:rPr>
      </w:pPr>
      <w:r>
        <w:rPr>
          <w:rFonts w:hint="eastAsia"/>
          <w:lang w:val="en-US" w:eastAsia="zh-CN"/>
        </w:rPr>
        <w:t xml:space="preserve">                        </w:t>
      </w:r>
      <w:r>
        <w:drawing>
          <wp:inline distT="0" distB="0" distL="114300" distR="114300">
            <wp:extent cx="2056765" cy="556260"/>
            <wp:effectExtent l="0" t="0" r="635" b="254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1"/>
                    <a:stretch>
                      <a:fillRect/>
                    </a:stretch>
                  </pic:blipFill>
                  <pic:spPr>
                    <a:xfrm>
                      <a:off x="0" y="0"/>
                      <a:ext cx="2056765" cy="556260"/>
                    </a:xfrm>
                    <a:prstGeom prst="rect">
                      <a:avLst/>
                    </a:prstGeom>
                    <a:noFill/>
                    <a:ln>
                      <a:noFill/>
                    </a:ln>
                  </pic:spPr>
                </pic:pic>
              </a:graphicData>
            </a:graphic>
          </wp:inline>
        </w:drawing>
      </w:r>
      <w:r>
        <w:rPr>
          <w:rFonts w:ascii="宋体" w:hAnsi="宋体"/>
        </w:rPr>
        <w:t>……………………</w:t>
      </w:r>
      <w:r>
        <w:rPr>
          <w:rFonts w:hint="eastAsia" w:ascii="宋体" w:cs="宋体"/>
          <w:kern w:val="0"/>
          <w:szCs w:val="21"/>
        </w:rPr>
        <w:t>………</w:t>
      </w:r>
      <w:r>
        <w:rPr>
          <w:rFonts w:ascii="宋体" w:hAnsi="宋体"/>
        </w:rPr>
        <w:t>…………………</w:t>
      </w:r>
      <w:r>
        <w:rPr>
          <w:rFonts w:hint="eastAsia" w:ascii="宋体" w:hAnsi="宋体"/>
        </w:rPr>
        <w:t>(2)</w:t>
      </w:r>
    </w:p>
    <w:p w14:paraId="67974544">
      <w:pPr>
        <w:pStyle w:val="26"/>
        <w:widowControl w:val="0"/>
        <w:spacing w:before="0" w:line="240" w:lineRule="auto"/>
        <w:jc w:val="center"/>
        <w:rPr>
          <w:rFonts w:hint="eastAsia"/>
        </w:rPr>
      </w:pPr>
    </w:p>
    <w:p w14:paraId="30B8C46C">
      <w:pPr>
        <w:pStyle w:val="26"/>
        <w:widowControl w:val="0"/>
        <w:spacing w:before="0" w:line="240" w:lineRule="auto"/>
        <w:jc w:val="center"/>
        <w:rPr>
          <w:rFonts w:hint="eastAsia" w:ascii="黑体" w:eastAsia="黑体"/>
        </w:rPr>
      </w:pPr>
    </w:p>
    <w:p w14:paraId="1F2E9F65">
      <w:pPr>
        <w:pStyle w:val="26"/>
        <w:widowControl w:val="0"/>
        <w:spacing w:before="0" w:line="240" w:lineRule="auto"/>
        <w:jc w:val="center"/>
        <w:rPr>
          <w:rFonts w:hint="eastAsia" w:ascii="黑体" w:eastAsia="黑体"/>
        </w:rPr>
      </w:pPr>
    </w:p>
    <w:p w14:paraId="00427A77">
      <w:pPr>
        <w:pStyle w:val="26"/>
        <w:widowControl w:val="0"/>
        <w:spacing w:before="0" w:line="240" w:lineRule="auto"/>
        <w:jc w:val="center"/>
        <w:rPr>
          <w:rFonts w:hint="eastAsia" w:ascii="黑体" w:eastAsia="黑体"/>
        </w:rPr>
      </w:pPr>
      <w:r>
        <w:rPr>
          <w:rFonts w:ascii="黑体" w:hAnsi="宋体" w:eastAsia="黑体"/>
        </w:rPr>
        <w:drawing>
          <wp:anchor distT="0" distB="0" distL="114300" distR="114300" simplePos="0" relativeHeight="251660288" behindDoc="0" locked="0" layoutInCell="1" allowOverlap="1">
            <wp:simplePos x="0" y="0"/>
            <wp:positionH relativeFrom="column">
              <wp:posOffset>1682115</wp:posOffset>
            </wp:positionH>
            <wp:positionV relativeFrom="paragraph">
              <wp:posOffset>-506095</wp:posOffset>
            </wp:positionV>
            <wp:extent cx="2139315" cy="2393315"/>
            <wp:effectExtent l="0" t="0" r="13335"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2139315" cy="2393315"/>
                    </a:xfrm>
                    <a:prstGeom prst="rect">
                      <a:avLst/>
                    </a:prstGeom>
                    <a:noFill/>
                    <a:ln>
                      <a:noFill/>
                    </a:ln>
                  </pic:spPr>
                </pic:pic>
              </a:graphicData>
            </a:graphic>
          </wp:anchor>
        </w:drawing>
      </w:r>
    </w:p>
    <w:p w14:paraId="04306779">
      <w:pPr>
        <w:pStyle w:val="26"/>
        <w:widowControl w:val="0"/>
        <w:spacing w:before="0" w:line="240" w:lineRule="auto"/>
        <w:jc w:val="center"/>
        <w:rPr>
          <w:rFonts w:hint="eastAsia" w:ascii="黑体" w:eastAsia="黑体"/>
        </w:rPr>
      </w:pPr>
    </w:p>
    <w:p w14:paraId="7F1BA884">
      <w:pPr>
        <w:pStyle w:val="26"/>
        <w:widowControl w:val="0"/>
        <w:spacing w:before="0" w:line="240" w:lineRule="auto"/>
        <w:jc w:val="center"/>
        <w:rPr>
          <w:rFonts w:hint="eastAsia" w:ascii="黑体" w:eastAsia="黑体"/>
        </w:rPr>
      </w:pPr>
    </w:p>
    <w:p w14:paraId="43B309FB">
      <w:pPr>
        <w:pStyle w:val="26"/>
        <w:widowControl w:val="0"/>
        <w:spacing w:before="0" w:line="240" w:lineRule="auto"/>
        <w:jc w:val="center"/>
        <w:rPr>
          <w:rFonts w:hint="eastAsia" w:ascii="黑体" w:eastAsia="黑体"/>
        </w:rPr>
      </w:pPr>
    </w:p>
    <w:p w14:paraId="2F774C23">
      <w:pPr>
        <w:pStyle w:val="26"/>
        <w:widowControl w:val="0"/>
        <w:spacing w:before="0" w:line="240" w:lineRule="auto"/>
        <w:jc w:val="center"/>
        <w:rPr>
          <w:rFonts w:hint="eastAsia" w:ascii="黑体" w:eastAsia="黑体"/>
        </w:rPr>
      </w:pPr>
    </w:p>
    <w:p w14:paraId="0B205D12">
      <w:pPr>
        <w:pStyle w:val="26"/>
        <w:widowControl w:val="0"/>
        <w:spacing w:before="0" w:line="240" w:lineRule="auto"/>
        <w:jc w:val="center"/>
        <w:rPr>
          <w:rFonts w:hint="eastAsia" w:ascii="黑体" w:eastAsia="黑体"/>
        </w:rPr>
      </w:pPr>
    </w:p>
    <w:p w14:paraId="330B5D51">
      <w:pPr>
        <w:pStyle w:val="26"/>
        <w:widowControl w:val="0"/>
        <w:spacing w:before="0" w:line="240" w:lineRule="auto"/>
        <w:jc w:val="center"/>
        <w:rPr>
          <w:rFonts w:hint="eastAsia" w:ascii="黑体" w:eastAsia="黑体"/>
        </w:rPr>
      </w:pPr>
    </w:p>
    <w:p w14:paraId="4B3C907A">
      <w:pPr>
        <w:pStyle w:val="26"/>
        <w:widowControl w:val="0"/>
        <w:spacing w:before="0" w:line="240" w:lineRule="auto"/>
        <w:jc w:val="center"/>
        <w:rPr>
          <w:rFonts w:hint="eastAsia" w:ascii="黑体" w:eastAsia="黑体"/>
        </w:rPr>
      </w:pPr>
    </w:p>
    <w:p w14:paraId="6A169CF3">
      <w:pPr>
        <w:pStyle w:val="26"/>
        <w:widowControl w:val="0"/>
        <w:spacing w:before="0" w:line="240" w:lineRule="auto"/>
        <w:jc w:val="center"/>
        <w:rPr>
          <w:rFonts w:hint="eastAsia" w:ascii="黑体" w:eastAsia="黑体"/>
        </w:rPr>
      </w:pPr>
    </w:p>
    <w:p w14:paraId="7C79F864">
      <w:pPr>
        <w:pStyle w:val="26"/>
        <w:widowControl w:val="0"/>
        <w:spacing w:before="0" w:line="240" w:lineRule="auto"/>
        <w:jc w:val="center"/>
        <w:rPr>
          <w:rFonts w:hint="eastAsia" w:ascii="黑体" w:eastAsia="黑体"/>
        </w:rPr>
      </w:pPr>
    </w:p>
    <w:p w14:paraId="6D7B15B6">
      <w:pPr>
        <w:pStyle w:val="26"/>
        <w:widowControl w:val="0"/>
        <w:spacing w:before="0" w:line="240" w:lineRule="auto"/>
        <w:jc w:val="center"/>
        <w:rPr>
          <w:rFonts w:hint="eastAsia"/>
        </w:rPr>
      </w:pPr>
      <w:r>
        <w:rPr>
          <w:rFonts w:hint="eastAsia" w:ascii="黑体" w:eastAsia="黑体"/>
        </w:rPr>
        <w:t>图</w:t>
      </w:r>
      <w:r>
        <w:rPr>
          <w:rFonts w:hint="eastAsia" w:ascii="黑体" w:eastAsia="黑体"/>
          <w:lang w:val="en-US" w:eastAsia="zh-CN"/>
        </w:rPr>
        <w:t>1</w:t>
      </w:r>
    </w:p>
    <w:bookmarkEnd w:id="1"/>
    <w:p w14:paraId="573E27AC">
      <w:pPr>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textAlignment w:val="auto"/>
        <w:rPr>
          <w:rFonts w:hint="eastAsia" w:ascii="黑体" w:hAnsi="宋体" w:eastAsia="黑体"/>
          <w:bCs/>
          <w:szCs w:val="28"/>
        </w:rPr>
      </w:pPr>
      <w:bookmarkStart w:id="2" w:name="_Toc87764153"/>
      <w:bookmarkStart w:id="3" w:name="_Toc87348047"/>
      <w:bookmarkStart w:id="4" w:name="_Toc87347910"/>
      <w:bookmarkStart w:id="5" w:name="_Toc87348274"/>
      <w:r>
        <w:rPr>
          <w:rFonts w:hint="eastAsia" w:ascii="黑体" w:eastAsia="黑体"/>
          <w:bCs/>
          <w:szCs w:val="28"/>
        </w:rPr>
        <w:t>6.</w:t>
      </w:r>
      <w:r>
        <w:rPr>
          <w:rFonts w:hint="eastAsia" w:ascii="黑体" w:eastAsia="黑体"/>
          <w:bCs/>
          <w:szCs w:val="28"/>
          <w:lang w:val="en-US" w:eastAsia="zh-CN"/>
        </w:rPr>
        <w:t>4</w:t>
      </w:r>
      <w:r>
        <w:rPr>
          <w:rFonts w:hint="eastAsia" w:ascii="黑体" w:eastAsia="黑体"/>
          <w:bCs/>
          <w:szCs w:val="28"/>
        </w:rPr>
        <w:t xml:space="preserve">  </w:t>
      </w:r>
      <w:r>
        <w:rPr>
          <w:rFonts w:hint="eastAsia" w:ascii="黑体" w:hAnsi="宋体" w:eastAsia="黑体"/>
          <w:bCs/>
          <w:szCs w:val="28"/>
        </w:rPr>
        <w:t>鉴别率</w:t>
      </w:r>
    </w:p>
    <w:p w14:paraId="2E84C781">
      <w:pPr>
        <w:rPr>
          <w:rFonts w:hint="eastAsia" w:ascii="宋体" w:hAnsi="宋体"/>
          <w:szCs w:val="28"/>
        </w:rPr>
      </w:pPr>
      <w:r>
        <w:rPr>
          <w:rFonts w:hint="eastAsia" w:ascii="黑体" w:hAnsi="宋体" w:eastAsia="黑体"/>
          <w:bCs/>
          <w:szCs w:val="28"/>
        </w:rPr>
        <w:t>6.</w:t>
      </w:r>
      <w:r>
        <w:rPr>
          <w:rFonts w:hint="eastAsia" w:ascii="黑体" w:hAnsi="宋体" w:eastAsia="黑体"/>
          <w:bCs/>
          <w:szCs w:val="28"/>
          <w:lang w:val="en-US" w:eastAsia="zh-CN"/>
        </w:rPr>
        <w:t>4</w:t>
      </w:r>
      <w:r>
        <w:rPr>
          <w:rFonts w:hint="eastAsia" w:ascii="黑体" w:hAnsi="宋体" w:eastAsia="黑体"/>
          <w:bCs/>
          <w:szCs w:val="28"/>
        </w:rPr>
        <w:t xml:space="preserve">.1  </w:t>
      </w:r>
      <w:r>
        <w:rPr>
          <w:rFonts w:hint="eastAsia" w:ascii="宋体" w:hAnsi="宋体"/>
          <w:szCs w:val="28"/>
        </w:rPr>
        <w:t>可采用下列方法中的任何一种进行检测。方法一为投影机测量法，方法二为投影专用装置测量法，优先采用投影机测量法。</w:t>
      </w:r>
    </w:p>
    <w:p w14:paraId="2D2ADABA">
      <w:pPr>
        <w:rPr>
          <w:rFonts w:hint="eastAsia"/>
        </w:rPr>
      </w:pPr>
      <w:r>
        <w:rPr>
          <w:rFonts w:hint="eastAsia" w:ascii="黑体"/>
        </w:rPr>
        <w:t>6.</w:t>
      </w:r>
      <w:r>
        <w:rPr>
          <w:rFonts w:hint="eastAsia" w:ascii="黑体"/>
          <w:lang w:val="en-US" w:eastAsia="zh-CN"/>
        </w:rPr>
        <w:t>4</w:t>
      </w:r>
      <w:r>
        <w:rPr>
          <w:rFonts w:hint="eastAsia" w:ascii="黑体"/>
        </w:rPr>
        <w:t>.2</w:t>
      </w:r>
      <w:r>
        <w:rPr>
          <w:rFonts w:hint="eastAsia"/>
        </w:rPr>
        <w:t xml:space="preserve">  </w:t>
      </w:r>
      <w:r>
        <w:rPr>
          <w:rFonts w:hint="eastAsia" w:ascii="宋体" w:hAnsi="宋体"/>
        </w:rPr>
        <w:t>采用投影机测量法时，应将物镜装在所适用规格的投影机上，将画面投影到球幕上，其球幕半径应不小于2米，并在球幕的中心放映，按SJ/T 11346中有关清晰度测量的规定进行检测。</w:t>
      </w:r>
    </w:p>
    <w:p w14:paraId="6C7B3C16">
      <w:pPr>
        <w:rPr>
          <w:rFonts w:hint="eastAsia" w:ascii="宋体" w:hAnsi="宋体"/>
          <w:szCs w:val="28"/>
        </w:rPr>
      </w:pPr>
      <w:r>
        <w:rPr>
          <w:rFonts w:hint="eastAsia" w:ascii="黑体" w:hAnsi="宋体" w:eastAsia="黑体"/>
          <w:szCs w:val="28"/>
        </w:rPr>
        <w:t>6.</w:t>
      </w:r>
      <w:r>
        <w:rPr>
          <w:rFonts w:hint="eastAsia" w:ascii="黑体" w:hAnsi="宋体" w:eastAsia="黑体"/>
          <w:szCs w:val="28"/>
          <w:lang w:val="en-US" w:eastAsia="zh-CN"/>
        </w:rPr>
        <w:t>4</w:t>
      </w:r>
      <w:r>
        <w:rPr>
          <w:rFonts w:hint="eastAsia" w:ascii="黑体" w:hAnsi="宋体" w:eastAsia="黑体"/>
          <w:szCs w:val="28"/>
        </w:rPr>
        <w:t xml:space="preserve">.3  </w:t>
      </w:r>
      <w:r>
        <w:rPr>
          <w:rFonts w:hint="eastAsia" w:ascii="宋体" w:hAnsi="宋体"/>
          <w:szCs w:val="28"/>
        </w:rPr>
        <w:t>采用投影专用装置测量法时，应使用符合芯片尺寸的画面清晰度检验板，并应在光路中加入平板玻璃模拟投影机的的棱镜系统。投影距离应保证图像在银幕上的放大倍率不小于50倍，并按JB/T  9409的有关规定检测。将中心视场和0.85视场的的最低鉴别率(线对数/mm)作为物镜的中心和边缘的鉴别率，线对数/mm的两倍即为每毫米像素数。</w:t>
      </w:r>
    </w:p>
    <w:p w14:paraId="7EF5376F">
      <w:pPr>
        <w:pStyle w:val="9"/>
        <w:spacing w:after="0" w:line="240" w:lineRule="auto"/>
        <w:ind w:left="540" w:leftChars="0" w:hanging="540" w:hangingChars="300"/>
        <w:rPr>
          <w:rFonts w:hint="eastAsia"/>
          <w:sz w:val="18"/>
          <w:szCs w:val="18"/>
        </w:rPr>
      </w:pPr>
      <w:r>
        <w:rPr>
          <w:rFonts w:hint="eastAsia" w:ascii="黑体" w:hAnsi="宋体" w:eastAsia="黑体"/>
          <w:sz w:val="18"/>
          <w:szCs w:val="18"/>
        </w:rPr>
        <w:t>注1：</w:t>
      </w:r>
      <w:r>
        <w:rPr>
          <w:rFonts w:hint="eastAsia"/>
          <w:sz w:val="18"/>
          <w:szCs w:val="18"/>
        </w:rPr>
        <w:t>平板玻璃的厚度和材料要和光学引擎的结构相匹配。</w:t>
      </w:r>
    </w:p>
    <w:p w14:paraId="0175C4C3">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Cs/>
          <w:sz w:val="21"/>
          <w:szCs w:val="28"/>
          <w:lang w:val="en-US" w:eastAsia="zh-CN"/>
        </w:rPr>
      </w:pPr>
      <w:r>
        <w:rPr>
          <w:rFonts w:hint="eastAsia" w:ascii="黑体" w:hAnsi="Times New Roman" w:eastAsia="黑体" w:cs="Times New Roman"/>
          <w:bCs/>
          <w:sz w:val="21"/>
          <w:szCs w:val="28"/>
          <w:lang w:val="en-US" w:eastAsia="zh-CN"/>
        </w:rPr>
        <w:t>6.5  MTF值</w:t>
      </w:r>
    </w:p>
    <w:p w14:paraId="2B53EE2F">
      <w:pPr>
        <w:ind w:firstLine="420" w:firstLineChars="200"/>
        <w:rPr>
          <w:rFonts w:hint="default" w:ascii="宋体" w:hAnsi="宋体" w:eastAsia="宋体" w:cs="Times New Roman"/>
          <w:sz w:val="21"/>
          <w:szCs w:val="28"/>
          <w:lang w:val="en-US" w:eastAsia="zh-CN"/>
        </w:rPr>
      </w:pPr>
      <w:r>
        <w:rPr>
          <w:rFonts w:hint="eastAsia" w:ascii="宋体" w:hAnsi="宋体" w:eastAsia="宋体" w:cs="Times New Roman"/>
          <w:bCs w:val="0"/>
          <w:sz w:val="21"/>
          <w:szCs w:val="28"/>
          <w:lang w:val="en-US" w:eastAsia="zh-CN"/>
        </w:rPr>
        <w:t>按照GB/T 4315.2-2009中的相关规定检测。</w:t>
      </w:r>
    </w:p>
    <w:p w14:paraId="3DC61F29">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Cs/>
          <w:sz w:val="21"/>
          <w:szCs w:val="28"/>
          <w:lang w:val="en-US" w:eastAsia="zh-CN"/>
        </w:rPr>
      </w:pPr>
      <w:r>
        <w:rPr>
          <w:rFonts w:hint="eastAsia" w:ascii="黑体" w:hAnsi="Times New Roman" w:eastAsia="黑体" w:cs="Times New Roman"/>
          <w:bCs/>
          <w:sz w:val="21"/>
          <w:szCs w:val="28"/>
          <w:lang w:val="en-US" w:eastAsia="zh-CN"/>
        </w:rPr>
        <w:t>6.6  色差</w:t>
      </w:r>
    </w:p>
    <w:p w14:paraId="46539CC6">
      <w:pPr>
        <w:ind w:firstLine="420" w:firstLineChars="200"/>
        <w:rPr>
          <w:rFonts w:hint="eastAsia" w:ascii="宋体" w:hAnsi="宋体"/>
        </w:rPr>
      </w:pPr>
      <w:r>
        <w:rPr>
          <w:rFonts w:hint="eastAsia" w:ascii="宋体" w:hAnsi="宋体"/>
        </w:rPr>
        <w:t>用适用规格的投影机将画面投映到球幕上，其球幕半径应不小于2米，并应在球幕的中心放映，人站在距球幕1.5倍半径处观察，应看不到有明显色边。</w:t>
      </w:r>
    </w:p>
    <w:p w14:paraId="1AC5F929">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Cs/>
          <w:sz w:val="21"/>
          <w:szCs w:val="28"/>
          <w:lang w:val="en-US" w:eastAsia="zh-CN"/>
        </w:rPr>
      </w:pPr>
      <w:r>
        <w:rPr>
          <w:rFonts w:hint="eastAsia" w:ascii="黑体" w:hAnsi="Times New Roman" w:eastAsia="黑体" w:cs="Times New Roman"/>
          <w:bCs/>
          <w:sz w:val="21"/>
          <w:szCs w:val="28"/>
          <w:lang w:val="en-US" w:eastAsia="zh-CN"/>
        </w:rPr>
        <w:t>6.7  透过率</w:t>
      </w:r>
    </w:p>
    <w:p w14:paraId="07012E8D">
      <w:pPr>
        <w:ind w:firstLine="359" w:firstLineChars="171"/>
        <w:rPr>
          <w:rFonts w:hint="eastAsia" w:ascii="宋体" w:hAnsi="宋体"/>
          <w:szCs w:val="28"/>
        </w:rPr>
      </w:pPr>
      <w:r>
        <w:rPr>
          <w:rFonts w:hint="eastAsia" w:ascii="宋体" w:hAnsi="宋体"/>
          <w:szCs w:val="28"/>
        </w:rPr>
        <w:t>按JB/T 9409的相关规定检测。</w:t>
      </w:r>
    </w:p>
    <w:p w14:paraId="38AAA2CF">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Cs/>
          <w:sz w:val="21"/>
          <w:szCs w:val="28"/>
          <w:lang w:val="en-US" w:eastAsia="zh-CN"/>
        </w:rPr>
      </w:pPr>
      <w:r>
        <w:rPr>
          <w:rFonts w:hint="eastAsia" w:ascii="黑体" w:hAnsi="Times New Roman" w:eastAsia="黑体" w:cs="Times New Roman"/>
          <w:bCs/>
          <w:sz w:val="21"/>
          <w:szCs w:val="28"/>
          <w:lang w:val="en-US" w:eastAsia="zh-CN"/>
        </w:rPr>
        <w:t>6.8  杂光系数</w:t>
      </w:r>
    </w:p>
    <w:p w14:paraId="07C98EC0">
      <w:pPr>
        <w:ind w:firstLine="420" w:firstLineChars="200"/>
        <w:rPr>
          <w:rFonts w:hint="eastAsia" w:ascii="宋体" w:hAnsi="宋体"/>
          <w:color w:val="auto"/>
        </w:rPr>
      </w:pPr>
      <w:r>
        <w:rPr>
          <w:rFonts w:hint="eastAsia" w:ascii="宋体" w:hAnsi="宋体"/>
        </w:rPr>
        <w:t>将被测物镜安装在符合规定的标准投影专用装置上，片门处装上</w:t>
      </w:r>
      <w:r>
        <w:rPr>
          <w:rFonts w:hint="eastAsia" w:ascii="宋体" w:hAnsi="宋体"/>
          <w:szCs w:val="28"/>
        </w:rPr>
        <w:t>适合的物镜杂光系数</w:t>
      </w:r>
      <w:r>
        <w:rPr>
          <w:rFonts w:hint="eastAsia" w:ascii="宋体" w:hAnsi="宋体"/>
          <w:color w:val="auto"/>
          <w:szCs w:val="28"/>
        </w:rPr>
        <w:t>检验板(见附录A)</w:t>
      </w:r>
      <w:r>
        <w:rPr>
          <w:rFonts w:hint="eastAsia" w:ascii="宋体" w:hAnsi="宋体"/>
          <w:color w:val="auto"/>
        </w:rPr>
        <w:t>，将杂光系数检验板放映到白色漫反射银幕上，其放映距离根据焦距长度而定，使黑斑像的直径不小于</w:t>
      </w:r>
      <w:r>
        <w:rPr>
          <w:rFonts w:hint="eastAsia" w:ascii="宋体" w:hAnsi="宋体"/>
          <w:color w:val="auto"/>
          <w:lang w:val="zh-CN"/>
        </w:rPr>
        <w:t>照度计接受圆直径的2.5倍</w:t>
      </w:r>
      <w:r>
        <w:rPr>
          <w:rFonts w:hint="eastAsia" w:ascii="宋体" w:hAnsi="宋体"/>
          <w:color w:val="auto"/>
        </w:rPr>
        <w:t>。并按照</w:t>
      </w:r>
      <w:r>
        <w:rPr>
          <w:rFonts w:hint="eastAsia" w:ascii="宋体" w:hAnsi="宋体"/>
          <w:color w:val="auto"/>
          <w:szCs w:val="28"/>
        </w:rPr>
        <w:t>JB/T 9409的有关规定检测。</w:t>
      </w:r>
    </w:p>
    <w:p w14:paraId="059FAB6E">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Cs/>
          <w:sz w:val="21"/>
          <w:szCs w:val="28"/>
          <w:lang w:val="en-US" w:eastAsia="zh-CN"/>
        </w:rPr>
      </w:pPr>
      <w:r>
        <w:rPr>
          <w:rFonts w:hint="eastAsia" w:ascii="黑体" w:hAnsi="Times New Roman" w:eastAsia="黑体" w:cs="Times New Roman"/>
          <w:bCs/>
          <w:sz w:val="21"/>
          <w:szCs w:val="28"/>
          <w:lang w:val="en-US" w:eastAsia="zh-CN"/>
        </w:rPr>
        <w:t>6.9  彩色还原性能</w:t>
      </w:r>
    </w:p>
    <w:p w14:paraId="7C1026E0">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4</w:t>
      </w:r>
    </w:p>
    <w:p w14:paraId="08251F27">
      <w:pPr>
        <w:jc w:val="right"/>
        <w:rPr>
          <w:rFonts w:hint="eastAsia" w:ascii="黑体" w:hAnsi="宋体" w:eastAsia="黑体"/>
          <w:color w:val="auto"/>
          <w:szCs w:val="28"/>
        </w:rPr>
      </w:pPr>
      <w:r>
        <w:rPr>
          <w:rFonts w:hint="eastAsia" w:ascii="黑体" w:hAnsi="宋体" w:eastAsia="黑体"/>
        </w:rPr>
        <w:t xml:space="preserve">GB/T </w:t>
      </w:r>
      <w:r>
        <w:rPr>
          <w:rFonts w:hint="eastAsia" w:ascii="黑体" w:hAnsi="宋体" w:eastAsia="黑体"/>
          <w:lang w:val="en-US" w:eastAsia="zh-CN"/>
        </w:rPr>
        <w:t>29297</w:t>
      </w:r>
      <w:r>
        <w:rPr>
          <w:rFonts w:hint="eastAsia" w:ascii="黑体" w:hAnsi="宋体" w:eastAsia="黑体"/>
        </w:rPr>
        <w:t>-××××</w:t>
      </w:r>
    </w:p>
    <w:p w14:paraId="031EAB41">
      <w:pPr>
        <w:rPr>
          <w:rFonts w:hint="eastAsia" w:ascii="黑体" w:hAnsi="宋体" w:eastAsia="黑体"/>
          <w:color w:val="auto"/>
          <w:szCs w:val="28"/>
        </w:rPr>
      </w:pPr>
    </w:p>
    <w:p w14:paraId="4604B966">
      <w:pPr>
        <w:rPr>
          <w:rFonts w:hint="eastAsia" w:ascii="宋体" w:hAnsi="宋体"/>
          <w:color w:val="auto"/>
          <w:lang w:val="zh-CN"/>
        </w:rPr>
      </w:pPr>
      <w:r>
        <w:rPr>
          <w:rFonts w:hint="eastAsia" w:ascii="黑体" w:hAnsi="宋体" w:eastAsia="黑体"/>
          <w:color w:val="auto"/>
          <w:szCs w:val="28"/>
        </w:rPr>
        <w:t>6.9.1</w:t>
      </w:r>
      <w:r>
        <w:rPr>
          <w:rFonts w:hint="eastAsia" w:ascii="宋体" w:hAnsi="宋体"/>
          <w:color w:val="auto"/>
          <w:szCs w:val="28"/>
        </w:rPr>
        <w:t xml:space="preserve">  使用分光式</w:t>
      </w:r>
      <w:r>
        <w:rPr>
          <w:rFonts w:hint="eastAsia" w:ascii="宋体" w:hAnsi="宋体"/>
          <w:color w:val="auto"/>
          <w:lang w:val="zh-CN"/>
        </w:rPr>
        <w:t>色度计进行测量。色度计接受角应不大于2°，其测量值要由CIE x、y坐标组成，x、y的精度都要具有±0.002的准确度。</w:t>
      </w:r>
    </w:p>
    <w:p w14:paraId="6238BA64">
      <w:pPr>
        <w:rPr>
          <w:rFonts w:hint="eastAsia" w:ascii="宋体" w:hAnsi="宋体"/>
          <w:szCs w:val="28"/>
        </w:rPr>
      </w:pPr>
      <w:r>
        <w:rPr>
          <w:rFonts w:hint="eastAsia" w:ascii="黑体" w:hAnsi="宋体" w:eastAsia="黑体"/>
          <w:color w:val="auto"/>
          <w:szCs w:val="28"/>
        </w:rPr>
        <w:t>6.9.2</w:t>
      </w:r>
      <w:r>
        <w:rPr>
          <w:rFonts w:hint="eastAsia" w:hAnsi="宋体"/>
          <w:color w:val="auto"/>
          <w:szCs w:val="28"/>
        </w:rPr>
        <w:t xml:space="preserve"> </w:t>
      </w:r>
      <w:r>
        <w:rPr>
          <w:rFonts w:hint="eastAsia" w:ascii="宋体" w:hAnsi="宋体"/>
          <w:color w:val="auto"/>
          <w:szCs w:val="28"/>
        </w:rPr>
        <w:t xml:space="preserve"> 将具有</w:t>
      </w:r>
      <w:r>
        <w:rPr>
          <w:rFonts w:hint="eastAsia" w:ascii="宋体" w:hAnsi="宋体"/>
          <w:color w:val="auto"/>
          <w:lang w:val="zh-CN"/>
        </w:rPr>
        <w:t>x=0.3140、y=0.3510的标称色度值的</w:t>
      </w:r>
      <w:r>
        <w:rPr>
          <w:rFonts w:hint="eastAsia" w:ascii="宋体" w:hAnsi="宋体"/>
          <w:color w:val="auto"/>
          <w:szCs w:val="28"/>
        </w:rPr>
        <w:t>白光作为标准投影装置的出射光源，使用被检物镜将鉴别率标板清晰成像在白色漫反射银幕上，银幕的色度值x、y的偏移量应小于</w:t>
      </w:r>
      <w:r>
        <w:rPr>
          <w:rFonts w:hint="eastAsia" w:ascii="宋体" w:hAnsi="宋体"/>
          <w:color w:val="auto"/>
          <w:lang w:val="zh-CN"/>
        </w:rPr>
        <w:t>0.002。</w:t>
      </w:r>
      <w:r>
        <w:rPr>
          <w:rFonts w:hint="eastAsia" w:ascii="宋体" w:hAnsi="宋体"/>
          <w:color w:val="auto"/>
          <w:szCs w:val="28"/>
        </w:rPr>
        <w:t>然</w:t>
      </w:r>
      <w:r>
        <w:rPr>
          <w:rFonts w:hint="eastAsia" w:ascii="宋体" w:hAnsi="宋体"/>
          <w:szCs w:val="28"/>
        </w:rPr>
        <w:t>后移走鉴别率标板，用色度计在距银幕中心1.5m与光轴成5°角的位置，读取画面中心点的色度坐标。</w:t>
      </w:r>
    </w:p>
    <w:p w14:paraId="223964A4">
      <w:pPr>
        <w:rPr>
          <w:rFonts w:hint="eastAsia" w:ascii="宋体" w:hAnsi="宋体"/>
          <w:szCs w:val="28"/>
        </w:rPr>
      </w:pPr>
      <w:r>
        <w:rPr>
          <w:rFonts w:hint="eastAsia" w:ascii="黑体" w:hAnsi="宋体" w:eastAsia="黑体"/>
          <w:szCs w:val="28"/>
        </w:rPr>
        <w:t>6.9.3</w:t>
      </w:r>
      <w:r>
        <w:rPr>
          <w:rFonts w:hint="eastAsia" w:ascii="宋体" w:hAnsi="宋体"/>
          <w:szCs w:val="28"/>
        </w:rPr>
        <w:t xml:space="preserve">  将具有</w:t>
      </w:r>
      <w:r>
        <w:rPr>
          <w:rFonts w:hint="eastAsia" w:ascii="宋体" w:hAnsi="宋体"/>
          <w:lang w:val="zh-CN"/>
        </w:rPr>
        <w:t>x=0.6800、y=0.3200的标称色度值的</w:t>
      </w:r>
      <w:r>
        <w:rPr>
          <w:rFonts w:hint="eastAsia" w:ascii="宋体" w:hAnsi="宋体"/>
          <w:szCs w:val="28"/>
        </w:rPr>
        <w:t>红光作为标准投影装置的出射光源，其他条件同6.9.3，读取画面中心点的色度坐标。</w:t>
      </w:r>
    </w:p>
    <w:p w14:paraId="0443B58A">
      <w:pPr>
        <w:rPr>
          <w:rFonts w:hint="eastAsia" w:ascii="宋体" w:hAnsi="宋体"/>
          <w:szCs w:val="28"/>
        </w:rPr>
      </w:pPr>
      <w:r>
        <w:rPr>
          <w:rFonts w:hint="eastAsia" w:ascii="黑体" w:hAnsi="宋体" w:eastAsia="黑体"/>
          <w:szCs w:val="28"/>
        </w:rPr>
        <w:t xml:space="preserve">6.9.4 </w:t>
      </w:r>
      <w:r>
        <w:rPr>
          <w:rFonts w:hint="eastAsia" w:ascii="宋体" w:hAnsi="宋体"/>
          <w:szCs w:val="28"/>
        </w:rPr>
        <w:t xml:space="preserve"> 将具有</w:t>
      </w:r>
      <w:r>
        <w:rPr>
          <w:rFonts w:hint="eastAsia" w:ascii="宋体" w:hAnsi="宋体"/>
          <w:lang w:val="zh-CN"/>
        </w:rPr>
        <w:t>x=0.2650、y=0.6900的标称色度值的</w:t>
      </w:r>
      <w:r>
        <w:rPr>
          <w:rFonts w:hint="eastAsia" w:ascii="宋体" w:hAnsi="宋体"/>
          <w:szCs w:val="28"/>
        </w:rPr>
        <w:t>绿光作为标准投影装置的出射光源，其他条件同6.9.3，读取画面中心点的色度坐标。</w:t>
      </w:r>
    </w:p>
    <w:p w14:paraId="1F660F09">
      <w:pPr>
        <w:rPr>
          <w:rFonts w:hint="eastAsia" w:ascii="宋体" w:hAnsi="宋体"/>
          <w:szCs w:val="28"/>
        </w:rPr>
      </w:pPr>
      <w:r>
        <w:rPr>
          <w:rFonts w:hint="eastAsia" w:ascii="黑体" w:hAnsi="宋体" w:eastAsia="黑体"/>
          <w:szCs w:val="28"/>
        </w:rPr>
        <w:t>6.9.5</w:t>
      </w:r>
      <w:r>
        <w:rPr>
          <w:rFonts w:hint="eastAsia" w:ascii="宋体" w:hAnsi="宋体"/>
          <w:szCs w:val="28"/>
        </w:rPr>
        <w:t xml:space="preserve">  将具有</w:t>
      </w:r>
      <w:r>
        <w:rPr>
          <w:rFonts w:hint="eastAsia" w:ascii="宋体" w:hAnsi="宋体"/>
          <w:lang w:val="zh-CN"/>
        </w:rPr>
        <w:t>x=0.1500、y=0.0600的标称色度值的</w:t>
      </w:r>
      <w:r>
        <w:rPr>
          <w:rFonts w:hint="eastAsia" w:ascii="宋体" w:hAnsi="宋体"/>
          <w:szCs w:val="28"/>
        </w:rPr>
        <w:t>蓝光作为标准投影装置的出射光源，其他条件同6.9.3，读取画面中心点的色度坐标。</w:t>
      </w:r>
    </w:p>
    <w:p w14:paraId="50523AAE">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eastAsia="黑体"/>
          <w:bCs/>
          <w:szCs w:val="28"/>
        </w:rPr>
      </w:pPr>
      <w:r>
        <w:rPr>
          <w:rFonts w:hint="eastAsia" w:ascii="黑体" w:hAnsi="宋体" w:eastAsia="黑体"/>
          <w:szCs w:val="28"/>
        </w:rPr>
        <w:t xml:space="preserve">6.10  </w:t>
      </w:r>
      <w:r>
        <w:rPr>
          <w:rFonts w:hint="eastAsia" w:ascii="黑体" w:eastAsia="黑体"/>
          <w:bCs/>
          <w:szCs w:val="28"/>
        </w:rPr>
        <w:t>像面照度均匀度</w:t>
      </w:r>
    </w:p>
    <w:p w14:paraId="402FF29F">
      <w:pPr>
        <w:ind w:firstLine="359" w:firstLineChars="171"/>
        <w:rPr>
          <w:rFonts w:hint="eastAsia" w:ascii="宋体" w:hAnsi="宋体"/>
          <w:szCs w:val="28"/>
        </w:rPr>
      </w:pPr>
      <w:r>
        <w:rPr>
          <w:rFonts w:hint="eastAsia" w:ascii="宋体" w:hAnsi="宋体"/>
          <w:szCs w:val="28"/>
        </w:rPr>
        <w:t>按JB/T 9409的相关规定检测。</w:t>
      </w:r>
    </w:p>
    <w:p w14:paraId="018600A8">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宋体" w:eastAsia="黑体"/>
          <w:szCs w:val="28"/>
        </w:rPr>
      </w:pPr>
      <w:r>
        <w:rPr>
          <w:rFonts w:hint="eastAsia" w:ascii="黑体" w:hAnsi="宋体" w:eastAsia="黑体"/>
          <w:szCs w:val="28"/>
        </w:rPr>
        <w:t xml:space="preserve">6.11  </w:t>
      </w:r>
      <w:r>
        <w:rPr>
          <w:rFonts w:hint="eastAsia" w:ascii="黑体" w:hAnsi="宋体" w:eastAsia="黑体"/>
          <w:szCs w:val="28"/>
          <w:lang w:val="en-US" w:eastAsia="zh-CN"/>
        </w:rPr>
        <w:t>相对</w:t>
      </w:r>
      <w:r>
        <w:rPr>
          <w:rFonts w:hint="eastAsia" w:ascii="黑体" w:hAnsi="宋体" w:eastAsia="黑体"/>
          <w:szCs w:val="28"/>
        </w:rPr>
        <w:t>畸变</w:t>
      </w:r>
    </w:p>
    <w:p w14:paraId="4F8ADF7D">
      <w:pPr>
        <w:rPr>
          <w:rFonts w:hint="eastAsia"/>
        </w:rPr>
      </w:pPr>
      <w:r>
        <w:rPr>
          <w:rFonts w:hint="eastAsia" w:ascii="黑体" w:hAnsi="宋体" w:eastAsia="黑体"/>
          <w:szCs w:val="28"/>
        </w:rPr>
        <w:t>6.11.1</w:t>
      </w:r>
      <w:r>
        <w:rPr>
          <w:rFonts w:hint="eastAsia" w:ascii="宋体" w:hAnsi="宋体"/>
          <w:szCs w:val="28"/>
        </w:rPr>
        <w:t xml:space="preserve">  将标准画面畸变检验板(见附录A.4</w:t>
      </w:r>
      <w:r>
        <w:rPr>
          <w:rFonts w:ascii="宋体" w:hAnsi="宋体"/>
          <w:szCs w:val="28"/>
        </w:rPr>
        <w:t>)</w:t>
      </w:r>
      <w:r>
        <w:rPr>
          <w:rFonts w:hint="eastAsia" w:ascii="宋体" w:hAnsi="宋体"/>
          <w:szCs w:val="28"/>
        </w:rPr>
        <w:t>投影</w:t>
      </w:r>
      <w:r>
        <w:rPr>
          <w:rFonts w:hint="eastAsia" w:ascii="宋体" w:hAnsi="宋体"/>
        </w:rPr>
        <w:t>到球幕上，其球幕半径应不小于2米，并在球幕的球心放映，其投影光轴垂直于球幕的中心。</w:t>
      </w:r>
    </w:p>
    <w:p w14:paraId="2F0148B2">
      <w:pPr>
        <w:rPr>
          <w:rFonts w:hint="eastAsia"/>
        </w:rPr>
      </w:pPr>
      <w:r>
        <w:rPr>
          <w:rFonts w:hint="eastAsia" w:ascii="黑体" w:eastAsia="黑体"/>
        </w:rPr>
        <w:t>6.11.2</w:t>
      </w:r>
      <w:r>
        <w:rPr>
          <w:rFonts w:hint="eastAsia"/>
        </w:rPr>
        <w:t xml:space="preserve">  用钢直尺</w:t>
      </w:r>
      <w:r>
        <w:rPr>
          <w:rFonts w:hint="eastAsia" w:ascii="宋体" w:hAnsi="宋体"/>
        </w:rPr>
        <w:t>测量其像面在水平中心线上10°角的弦长，以垂直中心位置10°角(</w:t>
      </w:r>
      <w:r>
        <w:rPr>
          <w:rFonts w:hint="eastAsia" w:ascii="宋体" w:hAnsi="宋体"/>
          <w:spacing w:val="-20"/>
          <w:szCs w:val="28"/>
        </w:rPr>
        <w:t>0°±5°)弦长</w:t>
      </w:r>
      <w:r>
        <w:rPr>
          <w:rFonts w:hint="eastAsia" w:ascii="宋体" w:hAnsi="宋体"/>
        </w:rPr>
        <w:t>作为标准尺寸，计算与标准尺寸的差值，并记录在表5所示的表格中。</w:t>
      </w:r>
    </w:p>
    <w:p w14:paraId="6EFBF877">
      <w:pPr>
        <w:rPr>
          <w:rFonts w:hint="eastAsia" w:ascii="宋体" w:hAnsi="宋体"/>
        </w:rPr>
      </w:pPr>
      <w:r>
        <w:rPr>
          <w:rFonts w:hint="eastAsia" w:ascii="黑体" w:eastAsia="黑体"/>
        </w:rPr>
        <w:t>6.11.3</w:t>
      </w:r>
      <w:r>
        <w:rPr>
          <w:rFonts w:hint="eastAsia"/>
        </w:rPr>
        <w:t xml:space="preserve">  </w:t>
      </w:r>
      <w:r>
        <w:rPr>
          <w:rFonts w:hint="eastAsia" w:ascii="宋体" w:hAnsi="宋体"/>
        </w:rPr>
        <w:t>按公式(3)计算每10°角的畸变，取最大值作为物镜的畸变。</w:t>
      </w:r>
    </w:p>
    <w:p w14:paraId="6D2D64A8">
      <w:pPr>
        <w:ind w:right="420" w:firstLine="2940" w:firstLineChars="1400"/>
        <w:jc w:val="both"/>
        <w:rPr>
          <w:rFonts w:hint="eastAsia" w:ascii="宋体" w:hAnsi="宋体"/>
          <w:szCs w:val="21"/>
        </w:rPr>
      </w:pPr>
      <w:r>
        <w:rPr>
          <w:rFonts w:hint="eastAsia" w:ascii="宋体" w:hAnsi="宋体"/>
          <w:szCs w:val="21"/>
        </w:rPr>
        <w:object>
          <v:shape id="_x0000_i1025" o:spt="75" type="#_x0000_t75" style="height:33pt;width:173pt;" o:ole="t" filled="f" o:preferrelative="t" stroked="f" coordsize="21600,21600">
            <v:path/>
            <v:fill on="f" focussize="0,0"/>
            <v:stroke on="f"/>
            <v:imagedata r:id="rId14" o:title=""/>
            <o:lock v:ext="edit" aspectratio="f"/>
            <w10:wrap type="none"/>
            <w10:anchorlock/>
          </v:shape>
          <o:OLEObject Type="Embed" ProgID="" ShapeID="_x0000_i1025" DrawAspect="Content" ObjectID="_1468075725" r:id="rId13">
            <o:LockedField>false</o:LockedField>
          </o:OLEObject>
        </w:object>
      </w:r>
      <w:r>
        <w:rPr>
          <w:rFonts w:hint="eastAsia" w:ascii="宋体" w:cs="宋体"/>
          <w:kern w:val="0"/>
          <w:szCs w:val="21"/>
        </w:rPr>
        <w:t>………………………(3)</w:t>
      </w:r>
    </w:p>
    <w:p w14:paraId="454FB7D7">
      <w:pPr>
        <w:jc w:val="center"/>
        <w:rPr>
          <w:rFonts w:hint="eastAsia" w:ascii="黑体" w:eastAsia="黑体"/>
        </w:rPr>
      </w:pPr>
      <w:r>
        <w:rPr>
          <w:rFonts w:hint="eastAsia" w:ascii="黑体" w:eastAsia="黑体"/>
        </w:rPr>
        <w:t>表5</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1284"/>
        <w:gridCol w:w="1284"/>
        <w:gridCol w:w="1284"/>
        <w:gridCol w:w="1284"/>
        <w:gridCol w:w="1284"/>
      </w:tblGrid>
      <w:tr w14:paraId="3D07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jc w:val="center"/>
        </w:trPr>
        <w:tc>
          <w:tcPr>
            <w:tcW w:w="1284" w:type="dxa"/>
            <w:noWrap w:val="0"/>
            <w:vAlign w:val="center"/>
          </w:tcPr>
          <w:p w14:paraId="167C7272">
            <w:pPr>
              <w:jc w:val="center"/>
              <w:rPr>
                <w:rFonts w:hint="eastAsia" w:ascii="宋体" w:hAnsi="宋体"/>
                <w:sz w:val="18"/>
                <w:szCs w:val="18"/>
              </w:rPr>
            </w:pPr>
            <w:r>
              <w:rPr>
                <w:rFonts w:hint="eastAsia" w:ascii="宋体" w:hAnsi="宋体"/>
                <w:sz w:val="18"/>
                <w:szCs w:val="18"/>
              </w:rPr>
              <w:t>角度</w:t>
            </w:r>
          </w:p>
        </w:tc>
        <w:tc>
          <w:tcPr>
            <w:tcW w:w="1284" w:type="dxa"/>
            <w:noWrap w:val="0"/>
            <w:vAlign w:val="center"/>
          </w:tcPr>
          <w:p w14:paraId="46D3C6E0">
            <w:pPr>
              <w:jc w:val="center"/>
              <w:rPr>
                <w:rFonts w:hint="eastAsia" w:ascii="宋体" w:hAnsi="宋体"/>
                <w:sz w:val="18"/>
                <w:szCs w:val="18"/>
              </w:rPr>
            </w:pPr>
            <w:r>
              <w:rPr>
                <w:rFonts w:hint="eastAsia" w:ascii="宋体" w:hAnsi="宋体"/>
                <w:sz w:val="18"/>
                <w:szCs w:val="18"/>
              </w:rPr>
              <w:t>0°±5°</w:t>
            </w:r>
          </w:p>
        </w:tc>
        <w:tc>
          <w:tcPr>
            <w:tcW w:w="1284" w:type="dxa"/>
            <w:noWrap w:val="0"/>
            <w:vAlign w:val="center"/>
          </w:tcPr>
          <w:p w14:paraId="6906D88C">
            <w:pPr>
              <w:jc w:val="center"/>
              <w:rPr>
                <w:rFonts w:hint="eastAsia" w:ascii="宋体" w:hAnsi="宋体"/>
                <w:sz w:val="18"/>
                <w:szCs w:val="18"/>
              </w:rPr>
            </w:pPr>
            <w:r>
              <w:rPr>
                <w:rFonts w:hint="eastAsia" w:ascii="宋体" w:hAnsi="宋体"/>
                <w:sz w:val="18"/>
                <w:szCs w:val="18"/>
              </w:rPr>
              <w:t>0.3α±5°</w:t>
            </w:r>
          </w:p>
        </w:tc>
        <w:tc>
          <w:tcPr>
            <w:tcW w:w="1284" w:type="dxa"/>
            <w:noWrap w:val="0"/>
            <w:vAlign w:val="center"/>
          </w:tcPr>
          <w:p w14:paraId="034638CA">
            <w:pPr>
              <w:jc w:val="center"/>
              <w:rPr>
                <w:rFonts w:ascii="宋体" w:hAnsi="宋体"/>
                <w:sz w:val="18"/>
                <w:szCs w:val="18"/>
              </w:rPr>
            </w:pPr>
            <w:r>
              <w:rPr>
                <w:rFonts w:hint="eastAsia" w:ascii="宋体" w:hAnsi="宋体"/>
                <w:sz w:val="18"/>
                <w:szCs w:val="18"/>
              </w:rPr>
              <w:t>0.5α±5°</w:t>
            </w:r>
          </w:p>
        </w:tc>
        <w:tc>
          <w:tcPr>
            <w:tcW w:w="1284" w:type="dxa"/>
            <w:noWrap w:val="0"/>
            <w:vAlign w:val="center"/>
          </w:tcPr>
          <w:p w14:paraId="40E64D4F">
            <w:pPr>
              <w:jc w:val="center"/>
              <w:rPr>
                <w:rFonts w:ascii="宋体" w:hAnsi="宋体"/>
                <w:sz w:val="18"/>
                <w:szCs w:val="18"/>
              </w:rPr>
            </w:pPr>
            <w:r>
              <w:rPr>
                <w:rFonts w:hint="eastAsia" w:ascii="宋体" w:hAnsi="宋体"/>
                <w:sz w:val="18"/>
                <w:szCs w:val="18"/>
              </w:rPr>
              <w:t>0.7α±5°</w:t>
            </w:r>
          </w:p>
        </w:tc>
        <w:tc>
          <w:tcPr>
            <w:tcW w:w="1284" w:type="dxa"/>
            <w:noWrap w:val="0"/>
            <w:vAlign w:val="center"/>
          </w:tcPr>
          <w:p w14:paraId="00920F43">
            <w:pPr>
              <w:jc w:val="center"/>
              <w:rPr>
                <w:rFonts w:ascii="宋体" w:hAnsi="宋体"/>
                <w:sz w:val="18"/>
                <w:szCs w:val="18"/>
              </w:rPr>
            </w:pPr>
            <w:r>
              <w:rPr>
                <w:rFonts w:hint="eastAsia" w:ascii="宋体" w:hAnsi="宋体"/>
                <w:sz w:val="18"/>
                <w:szCs w:val="18"/>
              </w:rPr>
              <w:t>0.85α±5°</w:t>
            </w:r>
          </w:p>
        </w:tc>
      </w:tr>
      <w:tr w14:paraId="5BA9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84" w:type="dxa"/>
            <w:noWrap w:val="0"/>
            <w:vAlign w:val="center"/>
          </w:tcPr>
          <w:p w14:paraId="0CF001D3">
            <w:pPr>
              <w:jc w:val="center"/>
              <w:rPr>
                <w:rFonts w:hint="eastAsia" w:ascii="宋体" w:hAnsi="宋体"/>
                <w:sz w:val="18"/>
                <w:szCs w:val="18"/>
              </w:rPr>
            </w:pPr>
            <w:r>
              <w:rPr>
                <w:rFonts w:hint="eastAsia" w:ascii="宋体" w:hAnsi="宋体"/>
                <w:sz w:val="18"/>
                <w:szCs w:val="18"/>
              </w:rPr>
              <w:t>弦长(mm)</w:t>
            </w:r>
          </w:p>
        </w:tc>
        <w:tc>
          <w:tcPr>
            <w:tcW w:w="1284" w:type="dxa"/>
            <w:noWrap w:val="0"/>
            <w:vAlign w:val="center"/>
          </w:tcPr>
          <w:p w14:paraId="11B65FED">
            <w:pPr>
              <w:rPr>
                <w:rFonts w:hint="eastAsia" w:ascii="宋体" w:hAnsi="宋体"/>
                <w:sz w:val="18"/>
                <w:szCs w:val="18"/>
              </w:rPr>
            </w:pPr>
          </w:p>
        </w:tc>
        <w:tc>
          <w:tcPr>
            <w:tcW w:w="1284" w:type="dxa"/>
            <w:noWrap w:val="0"/>
            <w:vAlign w:val="center"/>
          </w:tcPr>
          <w:p w14:paraId="3F3CE992">
            <w:pPr>
              <w:rPr>
                <w:rFonts w:hint="eastAsia" w:ascii="宋体" w:hAnsi="宋体"/>
                <w:sz w:val="18"/>
                <w:szCs w:val="18"/>
              </w:rPr>
            </w:pPr>
          </w:p>
        </w:tc>
        <w:tc>
          <w:tcPr>
            <w:tcW w:w="1284" w:type="dxa"/>
            <w:noWrap w:val="0"/>
            <w:vAlign w:val="center"/>
          </w:tcPr>
          <w:p w14:paraId="341426E5">
            <w:pPr>
              <w:rPr>
                <w:rFonts w:hint="eastAsia" w:ascii="宋体" w:hAnsi="宋体"/>
                <w:sz w:val="18"/>
                <w:szCs w:val="18"/>
              </w:rPr>
            </w:pPr>
          </w:p>
        </w:tc>
        <w:tc>
          <w:tcPr>
            <w:tcW w:w="1284" w:type="dxa"/>
            <w:noWrap w:val="0"/>
            <w:vAlign w:val="center"/>
          </w:tcPr>
          <w:p w14:paraId="29DBB289">
            <w:pPr>
              <w:rPr>
                <w:rFonts w:hint="eastAsia" w:ascii="宋体" w:hAnsi="宋体"/>
                <w:sz w:val="18"/>
                <w:szCs w:val="18"/>
              </w:rPr>
            </w:pPr>
          </w:p>
        </w:tc>
        <w:tc>
          <w:tcPr>
            <w:tcW w:w="1284" w:type="dxa"/>
            <w:noWrap w:val="0"/>
            <w:vAlign w:val="center"/>
          </w:tcPr>
          <w:p w14:paraId="6F0C8D1A">
            <w:pPr>
              <w:rPr>
                <w:rFonts w:hint="eastAsia" w:ascii="宋体" w:hAnsi="宋体"/>
                <w:sz w:val="18"/>
                <w:szCs w:val="18"/>
              </w:rPr>
            </w:pPr>
          </w:p>
        </w:tc>
      </w:tr>
      <w:tr w14:paraId="3A0A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84" w:type="dxa"/>
            <w:noWrap w:val="0"/>
            <w:vAlign w:val="center"/>
          </w:tcPr>
          <w:p w14:paraId="3F8FB866">
            <w:pPr>
              <w:jc w:val="center"/>
              <w:rPr>
                <w:rFonts w:hint="eastAsia" w:ascii="宋体" w:hAnsi="宋体"/>
                <w:sz w:val="18"/>
                <w:szCs w:val="18"/>
              </w:rPr>
            </w:pPr>
            <w:r>
              <w:rPr>
                <w:rFonts w:hint="eastAsia" w:ascii="宋体" w:hAnsi="宋体"/>
                <w:sz w:val="18"/>
                <w:szCs w:val="18"/>
              </w:rPr>
              <w:t>差值(mm)</w:t>
            </w:r>
          </w:p>
        </w:tc>
        <w:tc>
          <w:tcPr>
            <w:tcW w:w="1284" w:type="dxa"/>
            <w:noWrap w:val="0"/>
            <w:vAlign w:val="center"/>
          </w:tcPr>
          <w:p w14:paraId="33F15C6E">
            <w:pPr>
              <w:rPr>
                <w:rFonts w:hint="eastAsia" w:ascii="宋体" w:hAnsi="宋体"/>
                <w:sz w:val="18"/>
                <w:szCs w:val="18"/>
              </w:rPr>
            </w:pPr>
          </w:p>
        </w:tc>
        <w:tc>
          <w:tcPr>
            <w:tcW w:w="1284" w:type="dxa"/>
            <w:noWrap w:val="0"/>
            <w:vAlign w:val="center"/>
          </w:tcPr>
          <w:p w14:paraId="4C2778CB">
            <w:pPr>
              <w:rPr>
                <w:rFonts w:hint="eastAsia" w:ascii="宋体" w:hAnsi="宋体"/>
                <w:sz w:val="18"/>
                <w:szCs w:val="18"/>
              </w:rPr>
            </w:pPr>
          </w:p>
        </w:tc>
        <w:tc>
          <w:tcPr>
            <w:tcW w:w="1284" w:type="dxa"/>
            <w:noWrap w:val="0"/>
            <w:vAlign w:val="center"/>
          </w:tcPr>
          <w:p w14:paraId="3F26511A">
            <w:pPr>
              <w:rPr>
                <w:rFonts w:hint="eastAsia" w:ascii="宋体" w:hAnsi="宋体"/>
                <w:sz w:val="18"/>
                <w:szCs w:val="18"/>
              </w:rPr>
            </w:pPr>
          </w:p>
        </w:tc>
        <w:tc>
          <w:tcPr>
            <w:tcW w:w="1284" w:type="dxa"/>
            <w:noWrap w:val="0"/>
            <w:vAlign w:val="center"/>
          </w:tcPr>
          <w:p w14:paraId="2E4590E7">
            <w:pPr>
              <w:rPr>
                <w:rFonts w:hint="eastAsia" w:ascii="宋体" w:hAnsi="宋体"/>
                <w:sz w:val="18"/>
                <w:szCs w:val="18"/>
              </w:rPr>
            </w:pPr>
          </w:p>
        </w:tc>
        <w:tc>
          <w:tcPr>
            <w:tcW w:w="1284" w:type="dxa"/>
            <w:noWrap w:val="0"/>
            <w:vAlign w:val="center"/>
          </w:tcPr>
          <w:p w14:paraId="6698F229">
            <w:pPr>
              <w:rPr>
                <w:rFonts w:hint="eastAsia" w:ascii="宋体" w:hAnsi="宋体"/>
                <w:sz w:val="18"/>
                <w:szCs w:val="18"/>
              </w:rPr>
            </w:pPr>
          </w:p>
        </w:tc>
      </w:tr>
      <w:tr w14:paraId="2FBB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84" w:type="dxa"/>
            <w:noWrap w:val="0"/>
            <w:vAlign w:val="center"/>
          </w:tcPr>
          <w:p w14:paraId="28A6BBA1">
            <w:pPr>
              <w:jc w:val="center"/>
              <w:rPr>
                <w:rFonts w:hint="eastAsia" w:ascii="宋体" w:hAnsi="宋体"/>
                <w:sz w:val="18"/>
                <w:szCs w:val="18"/>
              </w:rPr>
            </w:pPr>
            <w:r>
              <w:rPr>
                <w:rFonts w:hint="eastAsia" w:ascii="宋体" w:hAnsi="宋体"/>
                <w:sz w:val="18"/>
                <w:szCs w:val="18"/>
              </w:rPr>
              <w:t>畸变(%)</w:t>
            </w:r>
          </w:p>
        </w:tc>
        <w:tc>
          <w:tcPr>
            <w:tcW w:w="1284" w:type="dxa"/>
            <w:noWrap w:val="0"/>
            <w:vAlign w:val="center"/>
          </w:tcPr>
          <w:p w14:paraId="169D2286">
            <w:pPr>
              <w:rPr>
                <w:rFonts w:hint="eastAsia" w:ascii="宋体" w:hAnsi="宋体"/>
                <w:sz w:val="18"/>
                <w:szCs w:val="18"/>
              </w:rPr>
            </w:pPr>
          </w:p>
        </w:tc>
        <w:tc>
          <w:tcPr>
            <w:tcW w:w="1284" w:type="dxa"/>
            <w:noWrap w:val="0"/>
            <w:vAlign w:val="center"/>
          </w:tcPr>
          <w:p w14:paraId="35F6E214">
            <w:pPr>
              <w:rPr>
                <w:rFonts w:hint="eastAsia" w:ascii="宋体" w:hAnsi="宋体"/>
                <w:sz w:val="18"/>
                <w:szCs w:val="18"/>
              </w:rPr>
            </w:pPr>
          </w:p>
        </w:tc>
        <w:tc>
          <w:tcPr>
            <w:tcW w:w="1284" w:type="dxa"/>
            <w:noWrap w:val="0"/>
            <w:vAlign w:val="center"/>
          </w:tcPr>
          <w:p w14:paraId="2D668F0E">
            <w:pPr>
              <w:rPr>
                <w:rFonts w:hint="eastAsia" w:ascii="宋体" w:hAnsi="宋体"/>
                <w:sz w:val="18"/>
                <w:szCs w:val="18"/>
              </w:rPr>
            </w:pPr>
          </w:p>
        </w:tc>
        <w:tc>
          <w:tcPr>
            <w:tcW w:w="1284" w:type="dxa"/>
            <w:noWrap w:val="0"/>
            <w:vAlign w:val="center"/>
          </w:tcPr>
          <w:p w14:paraId="3612CBBF">
            <w:pPr>
              <w:rPr>
                <w:rFonts w:hint="eastAsia" w:ascii="宋体" w:hAnsi="宋体"/>
                <w:sz w:val="18"/>
                <w:szCs w:val="18"/>
              </w:rPr>
            </w:pPr>
          </w:p>
        </w:tc>
        <w:tc>
          <w:tcPr>
            <w:tcW w:w="1284" w:type="dxa"/>
            <w:noWrap w:val="0"/>
            <w:vAlign w:val="center"/>
          </w:tcPr>
          <w:p w14:paraId="0467B055">
            <w:pPr>
              <w:rPr>
                <w:rFonts w:hint="eastAsia" w:ascii="宋体" w:hAnsi="宋体"/>
                <w:sz w:val="18"/>
                <w:szCs w:val="18"/>
              </w:rPr>
            </w:pPr>
          </w:p>
        </w:tc>
      </w:tr>
      <w:tr w14:paraId="70C7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704" w:type="dxa"/>
            <w:gridSpan w:val="6"/>
            <w:noWrap w:val="0"/>
            <w:vAlign w:val="center"/>
          </w:tcPr>
          <w:p w14:paraId="6A7BDBB3">
            <w:pPr>
              <w:rPr>
                <w:rFonts w:hint="eastAsia" w:ascii="宋体" w:hAnsi="宋体"/>
                <w:sz w:val="18"/>
                <w:szCs w:val="18"/>
              </w:rPr>
            </w:pPr>
            <w:r>
              <w:rPr>
                <w:rFonts w:hint="eastAsia" w:ascii="黑体" w:hAnsi="宋体" w:eastAsia="黑体"/>
                <w:sz w:val="18"/>
                <w:szCs w:val="18"/>
              </w:rPr>
              <w:t>注：</w:t>
            </w:r>
            <w:r>
              <w:rPr>
                <w:rFonts w:hint="eastAsia" w:ascii="宋体" w:hAnsi="宋体"/>
                <w:sz w:val="18"/>
                <w:szCs w:val="18"/>
              </w:rPr>
              <w:t>测量时可以按照5°角取整。</w:t>
            </w:r>
          </w:p>
        </w:tc>
      </w:tr>
    </w:tbl>
    <w:p w14:paraId="22EA80F7">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宋体" w:eastAsia="黑体"/>
          <w:szCs w:val="28"/>
        </w:rPr>
      </w:pPr>
      <w:r>
        <w:rPr>
          <w:rFonts w:hint="eastAsia" w:ascii="黑体" w:hAnsi="宋体" w:eastAsia="黑体"/>
          <w:szCs w:val="28"/>
        </w:rPr>
        <w:t>6.12  外观</w:t>
      </w:r>
    </w:p>
    <w:p w14:paraId="046A63B7">
      <w:pPr>
        <w:ind w:firstLine="420" w:firstLineChars="200"/>
        <w:rPr>
          <w:rFonts w:hint="eastAsia" w:ascii="宋体" w:hAnsi="宋体"/>
          <w:szCs w:val="28"/>
        </w:rPr>
      </w:pPr>
      <w:r>
        <w:rPr>
          <w:rFonts w:hint="eastAsia" w:ascii="宋体" w:hAnsi="宋体"/>
          <w:szCs w:val="28"/>
        </w:rPr>
        <w:t>膜层耐磨性，</w:t>
      </w:r>
      <w:r>
        <w:rPr>
          <w:rFonts w:hint="eastAsia" w:ascii="宋体" w:hAnsi="宋体"/>
          <w:color w:val="auto"/>
          <w:szCs w:val="28"/>
        </w:rPr>
        <w:t>用蘸有无水乙醇和乙醚混合液的脱脂纱布擦拭，观</w:t>
      </w:r>
      <w:r>
        <w:rPr>
          <w:rFonts w:hint="eastAsia" w:ascii="宋体" w:hAnsi="宋体"/>
          <w:szCs w:val="28"/>
        </w:rPr>
        <w:t>察有无擦痕；其他要求用目视检验方法检验。</w:t>
      </w:r>
    </w:p>
    <w:p w14:paraId="60B46A1D">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黑体" w:hAnsi="宋体" w:eastAsia="黑体"/>
          <w:szCs w:val="28"/>
          <w:lang w:val="en-US" w:eastAsia="zh-CN"/>
        </w:rPr>
      </w:pPr>
      <w:r>
        <w:rPr>
          <w:rFonts w:hint="eastAsia" w:ascii="黑体" w:hAnsi="宋体" w:eastAsia="黑体"/>
          <w:szCs w:val="28"/>
          <w:lang w:val="en-US" w:eastAsia="zh-CN"/>
        </w:rPr>
        <w:t>6.13  耐低温性能</w:t>
      </w:r>
    </w:p>
    <w:p w14:paraId="48084441">
      <w:pPr>
        <w:ind w:firstLine="420"/>
        <w:rPr>
          <w:rFonts w:hint="eastAsia" w:ascii="宋体" w:hAnsi="宋体"/>
          <w:szCs w:val="28"/>
          <w:lang w:val="en-US" w:eastAsia="zh-CN"/>
        </w:rPr>
      </w:pPr>
      <w:r>
        <w:rPr>
          <w:rFonts w:hint="eastAsia" w:ascii="宋体" w:hAnsi="宋体"/>
          <w:szCs w:val="28"/>
          <w:lang w:val="en-US" w:eastAsia="zh-CN"/>
        </w:rPr>
        <w:t>将物镜放置在高低温试验箱内，温度设置为-20℃，高低温试验箱运行24小时后停止，待高低温试验箱内温度恢复到外界环境温度后，将物镜取出，按照6.12规定进行操作检验。</w:t>
      </w:r>
    </w:p>
    <w:p w14:paraId="68E98848">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黑体" w:hAnsi="宋体" w:eastAsia="黑体"/>
          <w:szCs w:val="28"/>
          <w:lang w:val="en-US" w:eastAsia="zh-CN"/>
        </w:rPr>
      </w:pPr>
      <w:r>
        <w:rPr>
          <w:rFonts w:hint="eastAsia" w:ascii="黑体" w:hAnsi="宋体" w:eastAsia="黑体"/>
          <w:szCs w:val="28"/>
          <w:lang w:val="en-US" w:eastAsia="zh-CN"/>
        </w:rPr>
        <w:t>6.14  耐高温性能</w:t>
      </w:r>
    </w:p>
    <w:p w14:paraId="700E4CE4">
      <w:pPr>
        <w:rPr>
          <w:rFonts w:hint="eastAsia" w:ascii="宋体" w:hAnsi="宋体"/>
          <w:szCs w:val="28"/>
          <w:lang w:val="en-US" w:eastAsia="zh-CN"/>
        </w:rPr>
      </w:pPr>
      <w:r>
        <w:rPr>
          <w:rFonts w:hint="eastAsia" w:ascii="宋体" w:hAnsi="宋体"/>
          <w:szCs w:val="28"/>
          <w:lang w:val="en-US" w:eastAsia="zh-CN"/>
        </w:rPr>
        <w:t xml:space="preserve">    将物镜放置在高低温试验箱内，温度设置为80℃，高低温试验箱运行24小时后停止，待高低温试验箱内温度恢复到外界环境温度后，将物镜取出，按照6.12规定进行操作检验。</w:t>
      </w:r>
    </w:p>
    <w:p w14:paraId="1BA0A4F6">
      <w:pPr>
        <w:rPr>
          <w:rFonts w:hint="default" w:ascii="宋体" w:hAnsi="宋体"/>
          <w:szCs w:val="28"/>
          <w:lang w:val="en-US" w:eastAsia="zh-CN"/>
        </w:rPr>
      </w:pPr>
    </w:p>
    <w:p w14:paraId="014013E8">
      <w:pPr>
        <w:rPr>
          <w:rFonts w:hint="eastAsia" w:ascii="黑体" w:hAnsi="宋体" w:eastAsia="黑体"/>
        </w:rPr>
      </w:pPr>
      <w:r>
        <w:rPr>
          <w:rFonts w:hint="eastAsia" w:ascii="黑体" w:hAnsi="宋体" w:eastAsia="黑体"/>
        </w:rPr>
        <w:t>7  检验规则</w:t>
      </w:r>
    </w:p>
    <w:p w14:paraId="1987541D">
      <w:pPr>
        <w:keepNext w:val="0"/>
        <w:keepLines w:val="0"/>
        <w:pageBreakBefore w:val="0"/>
        <w:widowControl w:val="0"/>
        <w:kinsoku/>
        <w:wordWrap/>
        <w:overflowPunct/>
        <w:topLinePunct w:val="0"/>
        <w:autoSpaceDE/>
        <w:autoSpaceDN/>
        <w:bidi w:val="0"/>
        <w:adjustRightInd w:val="0"/>
        <w:snapToGrid w:val="0"/>
        <w:jc w:val="right"/>
        <w:textAlignment w:val="auto"/>
        <w:rPr>
          <w:rFonts w:hint="eastAsia" w:ascii="宋体" w:hAnsi="宋体"/>
          <w:sz w:val="18"/>
          <w:szCs w:val="18"/>
        </w:rPr>
      </w:pPr>
      <w:r>
        <w:rPr>
          <w:rFonts w:hint="eastAsia" w:ascii="宋体" w:hAnsi="宋体"/>
          <w:sz w:val="18"/>
          <w:szCs w:val="18"/>
        </w:rPr>
        <w:t>5</w:t>
      </w:r>
    </w:p>
    <w:p w14:paraId="6C4FA9D0">
      <w:pPr>
        <w:rPr>
          <w:rFonts w:hint="eastAsia" w:ascii="黑体" w:hAnsi="宋体" w:eastAsia="黑体"/>
        </w:rPr>
      </w:pPr>
      <w:r>
        <w:rPr>
          <w:rFonts w:hint="eastAsia" w:ascii="黑体" w:hAnsi="宋体" w:eastAsia="黑体"/>
        </w:rPr>
        <w:t xml:space="preserve">GB/T </w:t>
      </w:r>
      <w:r>
        <w:rPr>
          <w:rFonts w:hint="eastAsia" w:ascii="黑体" w:hAnsi="宋体" w:eastAsia="黑体"/>
          <w:lang w:val="en-US" w:eastAsia="zh-CN"/>
        </w:rPr>
        <w:t>29297</w:t>
      </w:r>
      <w:r>
        <w:rPr>
          <w:rFonts w:hint="eastAsia" w:ascii="黑体" w:hAnsi="宋体" w:eastAsia="黑体"/>
        </w:rPr>
        <w:t>-××××</w:t>
      </w:r>
    </w:p>
    <w:p w14:paraId="0CC66D18">
      <w:pPr>
        <w:jc w:val="right"/>
        <w:rPr>
          <w:rFonts w:hint="eastAsia" w:ascii="宋体" w:hAnsi="宋体"/>
        </w:rPr>
      </w:pPr>
    </w:p>
    <w:p w14:paraId="2B1377E4">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黑体" w:hAnsi="宋体" w:eastAsia="黑体"/>
        </w:rPr>
      </w:pPr>
      <w:r>
        <w:rPr>
          <w:rFonts w:hint="eastAsia" w:ascii="黑体" w:hAnsi="宋体" w:eastAsia="黑体"/>
        </w:rPr>
        <w:t>7.1  出厂检验</w:t>
      </w:r>
    </w:p>
    <w:p w14:paraId="21A6232A">
      <w:pPr>
        <w:ind w:firstLine="420" w:firstLineChars="200"/>
        <w:rPr>
          <w:rFonts w:hint="eastAsia" w:ascii="宋体" w:hAnsi="宋体"/>
        </w:rPr>
      </w:pPr>
      <w:r>
        <w:rPr>
          <w:rFonts w:hint="eastAsia" w:ascii="宋体" w:hAnsi="宋体"/>
          <w:szCs w:val="28"/>
        </w:rPr>
        <w:t>对已定型生产的物镜，应进行出厂检验，检测项目为本标准的5.4、5.5、5.</w:t>
      </w:r>
      <w:r>
        <w:rPr>
          <w:rFonts w:hint="eastAsia" w:ascii="宋体" w:hAnsi="宋体"/>
          <w:szCs w:val="28"/>
          <w:lang w:val="en-US" w:eastAsia="zh-CN"/>
        </w:rPr>
        <w:t>6</w:t>
      </w:r>
      <w:r>
        <w:rPr>
          <w:rFonts w:hint="eastAsia" w:ascii="宋体" w:hAnsi="宋体"/>
          <w:szCs w:val="28"/>
        </w:rPr>
        <w:t>、</w:t>
      </w:r>
      <w:r>
        <w:rPr>
          <w:rFonts w:hint="eastAsia" w:ascii="宋体" w:hAnsi="宋体"/>
          <w:szCs w:val="28"/>
          <w:lang w:val="en-US" w:eastAsia="zh-CN"/>
        </w:rPr>
        <w:t>5.8、</w:t>
      </w:r>
      <w:r>
        <w:rPr>
          <w:rFonts w:hint="eastAsia" w:ascii="宋体" w:hAnsi="宋体"/>
          <w:szCs w:val="28"/>
        </w:rPr>
        <w:t>5.1</w:t>
      </w:r>
      <w:r>
        <w:rPr>
          <w:rFonts w:hint="eastAsia" w:ascii="宋体" w:hAnsi="宋体"/>
          <w:szCs w:val="28"/>
          <w:lang w:val="en-US" w:eastAsia="zh-CN"/>
        </w:rPr>
        <w:t>2</w:t>
      </w:r>
      <w:r>
        <w:rPr>
          <w:rFonts w:hint="eastAsia" w:ascii="宋体" w:hAnsi="宋体"/>
          <w:szCs w:val="28"/>
        </w:rPr>
        <w:t>(膜层耐磨性除外)。出厂合格的物镜应附有检验合格证。</w:t>
      </w:r>
    </w:p>
    <w:p w14:paraId="6BBAAE39">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宋体" w:eastAsia="黑体"/>
        </w:rPr>
      </w:pPr>
      <w:r>
        <w:rPr>
          <w:rFonts w:hint="eastAsia" w:ascii="黑体" w:hAnsi="宋体" w:eastAsia="黑体"/>
        </w:rPr>
        <w:t>7.2  型式检验</w:t>
      </w:r>
    </w:p>
    <w:p w14:paraId="065ACD1F">
      <w:pPr>
        <w:ind w:firstLine="420" w:firstLineChars="200"/>
        <w:rPr>
          <w:rFonts w:hint="eastAsia" w:ascii="宋体" w:hAnsi="宋体"/>
        </w:rPr>
      </w:pPr>
      <w:r>
        <w:rPr>
          <w:rFonts w:hint="eastAsia" w:ascii="宋体" w:hAnsi="宋体"/>
        </w:rPr>
        <w:t>下列情况之一时，应进行型式检验：</w:t>
      </w:r>
    </w:p>
    <w:p w14:paraId="47943F84">
      <w:pPr>
        <w:ind w:firstLine="420" w:firstLineChars="200"/>
        <w:rPr>
          <w:rFonts w:hint="eastAsia" w:ascii="宋体" w:hAnsi="宋体"/>
        </w:rPr>
      </w:pPr>
      <w:r>
        <w:rPr>
          <w:rFonts w:hint="eastAsia" w:ascii="宋体" w:hAnsi="宋体"/>
        </w:rPr>
        <w:t>a) 新产品的定型鉴定；</w:t>
      </w:r>
    </w:p>
    <w:p w14:paraId="729D2F12">
      <w:pPr>
        <w:ind w:firstLine="420" w:firstLineChars="200"/>
        <w:rPr>
          <w:rFonts w:hint="eastAsia" w:ascii="宋体" w:hAnsi="宋体"/>
        </w:rPr>
      </w:pPr>
      <w:r>
        <w:rPr>
          <w:rFonts w:hint="eastAsia" w:ascii="宋体" w:hAnsi="宋体"/>
        </w:rPr>
        <w:t>b) 企业定期周期性自我检查；</w:t>
      </w:r>
    </w:p>
    <w:p w14:paraId="2888E14E">
      <w:pPr>
        <w:ind w:firstLine="420" w:firstLineChars="200"/>
        <w:rPr>
          <w:rFonts w:hint="eastAsia" w:ascii="宋体" w:hAnsi="宋体"/>
        </w:rPr>
      </w:pPr>
      <w:r>
        <w:rPr>
          <w:rFonts w:hint="eastAsia" w:ascii="宋体" w:hAnsi="宋体"/>
        </w:rPr>
        <w:t>c) 国家质量监督机构提出进行质量监督抽查检验；</w:t>
      </w:r>
    </w:p>
    <w:p w14:paraId="50E4FEFF">
      <w:pPr>
        <w:ind w:firstLine="420" w:firstLineChars="200"/>
        <w:rPr>
          <w:rFonts w:hint="eastAsia" w:ascii="宋体" w:hAnsi="宋体"/>
        </w:rPr>
      </w:pPr>
      <w:r>
        <w:rPr>
          <w:rFonts w:hint="eastAsia" w:ascii="宋体" w:hAnsi="宋体"/>
        </w:rPr>
        <w:t>d) 产品上等级时。</w:t>
      </w:r>
    </w:p>
    <w:p w14:paraId="4DF43749">
      <w:pPr>
        <w:jc w:val="both"/>
        <w:rPr>
          <w:rFonts w:hint="eastAsia" w:ascii="宋体" w:hAnsi="宋体"/>
          <w:sz w:val="18"/>
          <w:szCs w:val="18"/>
        </w:rPr>
      </w:pPr>
    </w:p>
    <w:p w14:paraId="177A8431">
      <w:pPr>
        <w:rPr>
          <w:rFonts w:hint="eastAsia" w:ascii="黑体" w:hAnsi="宋体" w:eastAsia="黑体"/>
        </w:rPr>
      </w:pPr>
      <w:r>
        <w:rPr>
          <w:rFonts w:hint="eastAsia" w:ascii="黑体" w:hAnsi="宋体" w:eastAsia="黑体"/>
        </w:rPr>
        <w:t>8  标志、包装、运输、贮存</w:t>
      </w:r>
    </w:p>
    <w:p w14:paraId="6578C8C3">
      <w:pPr>
        <w:rPr>
          <w:rFonts w:hint="eastAsia" w:ascii="黑体" w:hAnsi="宋体" w:eastAsia="黑体"/>
        </w:rPr>
      </w:pPr>
    </w:p>
    <w:p w14:paraId="53C75BB5">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黑体" w:hAnsi="宋体" w:eastAsia="黑体"/>
        </w:rPr>
      </w:pPr>
      <w:r>
        <w:rPr>
          <w:rFonts w:hint="eastAsia" w:ascii="黑体" w:hAnsi="宋体" w:eastAsia="黑体"/>
        </w:rPr>
        <w:t>8.1  标志</w:t>
      </w:r>
    </w:p>
    <w:p w14:paraId="1DCFB1CA">
      <w:pPr>
        <w:ind w:firstLine="420" w:firstLineChars="200"/>
        <w:rPr>
          <w:rFonts w:hint="eastAsia" w:ascii="宋体" w:hAnsi="宋体"/>
        </w:rPr>
      </w:pPr>
      <w:r>
        <w:rPr>
          <w:rFonts w:hint="eastAsia" w:ascii="宋体" w:hAnsi="宋体"/>
        </w:rPr>
        <w:t>每只物镜在直径A区域之外的外表面上至少标有以下内容：</w:t>
      </w:r>
    </w:p>
    <w:p w14:paraId="3FF7B95B">
      <w:pPr>
        <w:numPr>
          <w:ilvl w:val="0"/>
          <w:numId w:val="1"/>
        </w:numPr>
        <w:rPr>
          <w:rFonts w:hint="eastAsia" w:ascii="宋体" w:hAnsi="宋体"/>
        </w:rPr>
      </w:pPr>
      <w:r>
        <w:rPr>
          <w:rFonts w:hint="eastAsia" w:ascii="宋体" w:hAnsi="宋体"/>
        </w:rPr>
        <w:t>型号；</w:t>
      </w:r>
    </w:p>
    <w:p w14:paraId="61422395">
      <w:pPr>
        <w:ind w:left="420"/>
        <w:rPr>
          <w:rFonts w:hint="eastAsia" w:ascii="宋体" w:hAnsi="宋体"/>
        </w:rPr>
      </w:pPr>
      <w:r>
        <w:rPr>
          <w:rFonts w:hint="eastAsia" w:ascii="宋体" w:hAnsi="宋体"/>
        </w:rPr>
        <w:t>b) 焦距；</w:t>
      </w:r>
    </w:p>
    <w:p w14:paraId="54D4D228">
      <w:pPr>
        <w:ind w:firstLine="420" w:firstLineChars="200"/>
        <w:rPr>
          <w:rFonts w:hint="eastAsia" w:ascii="宋体" w:hAnsi="宋体"/>
        </w:rPr>
      </w:pPr>
      <w:r>
        <w:rPr>
          <w:rFonts w:hint="eastAsia" w:ascii="宋体" w:hAnsi="宋体"/>
        </w:rPr>
        <w:t>c) 相对孔径；</w:t>
      </w:r>
    </w:p>
    <w:p w14:paraId="4E5373C6">
      <w:pPr>
        <w:ind w:firstLine="420" w:firstLineChars="200"/>
        <w:rPr>
          <w:rFonts w:hint="eastAsia" w:ascii="宋体" w:hAnsi="宋体"/>
        </w:rPr>
      </w:pPr>
      <w:r>
        <w:rPr>
          <w:rFonts w:hint="eastAsia" w:ascii="宋体" w:hAnsi="宋体"/>
        </w:rPr>
        <w:t>d) 像方视场角；</w:t>
      </w:r>
    </w:p>
    <w:p w14:paraId="48F76989">
      <w:pPr>
        <w:ind w:firstLine="420" w:firstLineChars="200"/>
        <w:rPr>
          <w:rFonts w:hint="eastAsia" w:ascii="宋体" w:hAnsi="宋体"/>
        </w:rPr>
      </w:pPr>
      <w:r>
        <w:rPr>
          <w:rFonts w:hint="eastAsia" w:ascii="宋体" w:hAnsi="宋体"/>
        </w:rPr>
        <w:t>e) 编号。</w:t>
      </w:r>
    </w:p>
    <w:p w14:paraId="264B05BB">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宋体" w:eastAsia="黑体"/>
        </w:rPr>
      </w:pPr>
      <w:r>
        <w:rPr>
          <w:rFonts w:hint="eastAsia" w:ascii="黑体" w:hAnsi="宋体" w:eastAsia="黑体"/>
        </w:rPr>
        <w:t>8.2  包装</w:t>
      </w:r>
    </w:p>
    <w:p w14:paraId="5FBCFD69">
      <w:pPr>
        <w:rPr>
          <w:rFonts w:hint="eastAsia" w:ascii="宋体" w:hAnsi="宋体"/>
        </w:rPr>
      </w:pPr>
      <w:r>
        <w:rPr>
          <w:rFonts w:hint="eastAsia" w:ascii="黑体" w:hAnsi="宋体" w:eastAsia="黑体"/>
        </w:rPr>
        <w:t>8.2.1</w:t>
      </w:r>
      <w:r>
        <w:rPr>
          <w:rFonts w:hint="eastAsia" w:ascii="宋体" w:hAnsi="宋体"/>
        </w:rPr>
        <w:t xml:space="preserve">  每只物镜应加盖前、后盖后包装，并采取防震措施，保证物镜在盒内无任何方向的窜动。</w:t>
      </w:r>
    </w:p>
    <w:p w14:paraId="21CF6992">
      <w:pPr>
        <w:rPr>
          <w:rFonts w:hint="eastAsia"/>
        </w:rPr>
      </w:pPr>
      <w:r>
        <w:rPr>
          <w:rFonts w:hint="eastAsia" w:ascii="黑体" w:eastAsia="黑体"/>
        </w:rPr>
        <w:t>8.2.2</w:t>
      </w:r>
      <w:r>
        <w:rPr>
          <w:rFonts w:hint="eastAsia"/>
        </w:rPr>
        <w:t xml:space="preserve">  物镜盒内应放置适量的防霉剂，防霉剂应放在吸湿性良好的小布袋内，不得与物镜直接接触。</w:t>
      </w:r>
    </w:p>
    <w:p w14:paraId="67FB8100">
      <w:pPr>
        <w:rPr>
          <w:rFonts w:hint="eastAsia" w:ascii="宋体" w:hAnsi="宋体"/>
        </w:rPr>
      </w:pPr>
      <w:r>
        <w:rPr>
          <w:rFonts w:hint="eastAsia" w:ascii="黑体" w:hAnsi="宋体" w:eastAsia="黑体"/>
        </w:rPr>
        <w:t>8.2.3</w:t>
      </w:r>
      <w:r>
        <w:rPr>
          <w:rFonts w:hint="eastAsia" w:ascii="宋体" w:hAnsi="宋体"/>
        </w:rPr>
        <w:t xml:space="preserve">  成批物镜出厂时，应在装有防霉、防潮、防震的运输外包装箱。</w:t>
      </w:r>
    </w:p>
    <w:p w14:paraId="51FE3D23">
      <w:pPr>
        <w:rPr>
          <w:rFonts w:hint="eastAsia" w:ascii="宋体" w:hAnsi="宋体"/>
        </w:rPr>
      </w:pPr>
      <w:r>
        <w:rPr>
          <w:rFonts w:hint="eastAsia" w:ascii="黑体" w:hAnsi="宋体" w:eastAsia="黑体"/>
        </w:rPr>
        <w:t xml:space="preserve">8.2.4  </w:t>
      </w:r>
      <w:r>
        <w:rPr>
          <w:rFonts w:hint="eastAsia" w:ascii="宋体" w:hAnsi="宋体"/>
        </w:rPr>
        <w:t>包装箱的标志及随机文件应符合GB/T 13384的有关规定。</w:t>
      </w:r>
    </w:p>
    <w:p w14:paraId="6287339F">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宋体" w:eastAsia="黑体"/>
        </w:rPr>
      </w:pPr>
      <w:r>
        <w:rPr>
          <w:rFonts w:hint="eastAsia" w:ascii="黑体" w:hAnsi="宋体" w:eastAsia="黑体"/>
        </w:rPr>
        <w:t>8.3  运输、贮存</w:t>
      </w:r>
    </w:p>
    <w:p w14:paraId="51E253E8">
      <w:pPr>
        <w:rPr>
          <w:rFonts w:hint="eastAsia" w:ascii="宋体" w:hAnsi="宋体"/>
        </w:rPr>
      </w:pPr>
      <w:r>
        <w:rPr>
          <w:rFonts w:hint="eastAsia" w:ascii="黑体" w:hAnsi="宋体" w:eastAsia="黑体"/>
        </w:rPr>
        <w:t>8.3.1</w:t>
      </w:r>
      <w:r>
        <w:rPr>
          <w:rFonts w:hint="eastAsia" w:ascii="宋体" w:hAnsi="宋体"/>
        </w:rPr>
        <w:t xml:space="preserve">  物镜运输、贮存的基本环境条件如表6所示。</w:t>
      </w:r>
    </w:p>
    <w:p w14:paraId="03A815D7">
      <w:pPr>
        <w:jc w:val="center"/>
        <w:rPr>
          <w:rFonts w:hint="eastAsia" w:ascii="黑体" w:hAnsi="宋体" w:eastAsia="黑体"/>
        </w:rPr>
      </w:pPr>
      <w:r>
        <w:rPr>
          <w:rFonts w:hint="eastAsia" w:ascii="黑体" w:hAnsi="宋体" w:eastAsia="黑体"/>
        </w:rPr>
        <w:t>表6</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680"/>
        <w:gridCol w:w="4253"/>
        <w:gridCol w:w="794"/>
        <w:gridCol w:w="1418"/>
        <w:gridCol w:w="1418"/>
      </w:tblGrid>
      <w:tr w14:paraId="4C94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vMerge w:val="restart"/>
            <w:noWrap w:val="0"/>
            <w:vAlign w:val="center"/>
          </w:tcPr>
          <w:p w14:paraId="2CB7A1E7">
            <w:pPr>
              <w:jc w:val="center"/>
              <w:rPr>
                <w:rFonts w:hint="eastAsia" w:ascii="宋体" w:hAnsi="宋体"/>
                <w:sz w:val="18"/>
                <w:szCs w:val="18"/>
              </w:rPr>
            </w:pPr>
            <w:r>
              <w:rPr>
                <w:rFonts w:hint="eastAsia" w:ascii="宋体" w:hAnsi="宋体"/>
                <w:sz w:val="18"/>
                <w:szCs w:val="18"/>
              </w:rPr>
              <w:t>序号</w:t>
            </w:r>
          </w:p>
        </w:tc>
        <w:tc>
          <w:tcPr>
            <w:tcW w:w="5727" w:type="dxa"/>
            <w:gridSpan w:val="3"/>
            <w:noWrap w:val="0"/>
            <w:vAlign w:val="center"/>
          </w:tcPr>
          <w:p w14:paraId="2CB3BDD3">
            <w:pPr>
              <w:jc w:val="center"/>
              <w:rPr>
                <w:rFonts w:hint="eastAsia" w:ascii="宋体" w:hAnsi="宋体"/>
                <w:sz w:val="18"/>
                <w:szCs w:val="18"/>
              </w:rPr>
            </w:pPr>
            <w:r>
              <w:rPr>
                <w:rFonts w:hint="eastAsia" w:ascii="宋体" w:hAnsi="宋体"/>
                <w:sz w:val="18"/>
                <w:szCs w:val="18"/>
              </w:rPr>
              <w:t>基本环境条件</w:t>
            </w:r>
          </w:p>
        </w:tc>
        <w:tc>
          <w:tcPr>
            <w:tcW w:w="1418" w:type="dxa"/>
            <w:gridSpan w:val="2"/>
            <w:noWrap w:val="0"/>
            <w:vAlign w:val="center"/>
          </w:tcPr>
          <w:p w14:paraId="07E082DE">
            <w:pPr>
              <w:jc w:val="center"/>
              <w:rPr>
                <w:rFonts w:hint="eastAsia" w:ascii="宋体" w:hAnsi="宋体"/>
                <w:sz w:val="18"/>
                <w:szCs w:val="18"/>
              </w:rPr>
            </w:pPr>
            <w:r>
              <w:rPr>
                <w:rFonts w:hint="eastAsia" w:ascii="宋体" w:hAnsi="宋体"/>
                <w:sz w:val="18"/>
                <w:szCs w:val="18"/>
              </w:rPr>
              <w:t>分级额定值</w:t>
            </w:r>
          </w:p>
        </w:tc>
      </w:tr>
      <w:tr w14:paraId="3A13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vMerge w:val="continue"/>
            <w:noWrap w:val="0"/>
            <w:vAlign w:val="center"/>
          </w:tcPr>
          <w:p w14:paraId="00641E98">
            <w:pPr>
              <w:jc w:val="center"/>
              <w:rPr>
                <w:rFonts w:hint="eastAsia" w:ascii="宋体" w:hAnsi="宋体"/>
                <w:sz w:val="18"/>
                <w:szCs w:val="18"/>
              </w:rPr>
            </w:pPr>
          </w:p>
        </w:tc>
        <w:tc>
          <w:tcPr>
            <w:tcW w:w="4933" w:type="dxa"/>
            <w:gridSpan w:val="2"/>
            <w:noWrap w:val="0"/>
            <w:vAlign w:val="center"/>
          </w:tcPr>
          <w:p w14:paraId="22B246E9">
            <w:pPr>
              <w:jc w:val="center"/>
              <w:rPr>
                <w:rFonts w:hint="eastAsia" w:ascii="宋体" w:hAnsi="宋体"/>
                <w:sz w:val="18"/>
                <w:szCs w:val="18"/>
              </w:rPr>
            </w:pPr>
            <w:r>
              <w:rPr>
                <w:rFonts w:hint="eastAsia" w:ascii="宋体" w:hAnsi="宋体"/>
                <w:sz w:val="18"/>
                <w:szCs w:val="18"/>
              </w:rPr>
              <w:t>项  目</w:t>
            </w:r>
          </w:p>
        </w:tc>
        <w:tc>
          <w:tcPr>
            <w:tcW w:w="794" w:type="dxa"/>
            <w:noWrap w:val="0"/>
            <w:vAlign w:val="center"/>
          </w:tcPr>
          <w:p w14:paraId="439D4F84">
            <w:pPr>
              <w:jc w:val="center"/>
              <w:rPr>
                <w:rFonts w:hint="eastAsia" w:ascii="宋体" w:hAnsi="宋体"/>
                <w:sz w:val="18"/>
                <w:szCs w:val="18"/>
              </w:rPr>
            </w:pPr>
            <w:r>
              <w:rPr>
                <w:rFonts w:hint="eastAsia" w:ascii="宋体" w:hAnsi="宋体"/>
                <w:sz w:val="18"/>
                <w:szCs w:val="18"/>
              </w:rPr>
              <w:t>单位</w:t>
            </w:r>
          </w:p>
        </w:tc>
        <w:tc>
          <w:tcPr>
            <w:tcW w:w="1418" w:type="dxa"/>
            <w:noWrap w:val="0"/>
            <w:vAlign w:val="center"/>
          </w:tcPr>
          <w:p w14:paraId="05BFE8AB">
            <w:pPr>
              <w:jc w:val="center"/>
              <w:rPr>
                <w:rFonts w:hint="eastAsia" w:ascii="宋体" w:hAnsi="宋体"/>
                <w:sz w:val="18"/>
                <w:szCs w:val="18"/>
              </w:rPr>
            </w:pPr>
            <w:r>
              <w:rPr>
                <w:rFonts w:hint="eastAsia" w:ascii="宋体" w:hAnsi="宋体"/>
                <w:sz w:val="18"/>
                <w:szCs w:val="18"/>
              </w:rPr>
              <w:t>运输</w:t>
            </w:r>
          </w:p>
        </w:tc>
        <w:tc>
          <w:tcPr>
            <w:tcW w:w="1418" w:type="dxa"/>
            <w:noWrap w:val="0"/>
            <w:vAlign w:val="center"/>
          </w:tcPr>
          <w:p w14:paraId="376E2B93">
            <w:pPr>
              <w:jc w:val="center"/>
              <w:rPr>
                <w:rFonts w:hint="eastAsia" w:ascii="宋体" w:hAnsi="宋体"/>
                <w:sz w:val="18"/>
                <w:szCs w:val="18"/>
              </w:rPr>
            </w:pPr>
            <w:r>
              <w:rPr>
                <w:rFonts w:hint="eastAsia" w:ascii="宋体" w:hAnsi="宋体" w:cs="宋体"/>
                <w:color w:val="000000"/>
                <w:kern w:val="0"/>
                <w:sz w:val="18"/>
                <w:szCs w:val="18"/>
              </w:rPr>
              <w:t>贮</w:t>
            </w:r>
            <w:r>
              <w:rPr>
                <w:rFonts w:hint="eastAsia" w:ascii="宋体" w:hAnsi="宋体"/>
                <w:sz w:val="18"/>
                <w:szCs w:val="18"/>
              </w:rPr>
              <w:t>存</w:t>
            </w:r>
          </w:p>
        </w:tc>
      </w:tr>
      <w:tr w14:paraId="5284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0"/>
            <w:vAlign w:val="center"/>
          </w:tcPr>
          <w:p w14:paraId="09988B71">
            <w:pPr>
              <w:jc w:val="center"/>
              <w:rPr>
                <w:rFonts w:hint="eastAsia" w:ascii="宋体" w:hAnsi="宋体"/>
                <w:sz w:val="18"/>
                <w:szCs w:val="18"/>
              </w:rPr>
            </w:pPr>
            <w:r>
              <w:rPr>
                <w:rFonts w:hint="eastAsia" w:ascii="宋体" w:hAnsi="宋体"/>
                <w:sz w:val="18"/>
                <w:szCs w:val="18"/>
              </w:rPr>
              <w:t>1</w:t>
            </w:r>
          </w:p>
        </w:tc>
        <w:tc>
          <w:tcPr>
            <w:tcW w:w="4933" w:type="dxa"/>
            <w:gridSpan w:val="2"/>
            <w:noWrap w:val="0"/>
            <w:vAlign w:val="center"/>
          </w:tcPr>
          <w:p w14:paraId="67C41D46">
            <w:pPr>
              <w:jc w:val="center"/>
              <w:rPr>
                <w:rFonts w:hint="eastAsia" w:ascii="宋体" w:hAnsi="宋体"/>
                <w:sz w:val="18"/>
                <w:szCs w:val="18"/>
              </w:rPr>
            </w:pPr>
            <w:r>
              <w:rPr>
                <w:rFonts w:hint="eastAsia" w:ascii="宋体" w:hAnsi="宋体"/>
                <w:sz w:val="18"/>
                <w:szCs w:val="18"/>
              </w:rPr>
              <w:t>高  温</w:t>
            </w:r>
          </w:p>
        </w:tc>
        <w:tc>
          <w:tcPr>
            <w:tcW w:w="794" w:type="dxa"/>
            <w:noWrap w:val="0"/>
            <w:vAlign w:val="center"/>
          </w:tcPr>
          <w:p w14:paraId="407D8D4F">
            <w:pPr>
              <w:jc w:val="center"/>
              <w:rPr>
                <w:rFonts w:hint="eastAsia" w:ascii="宋体" w:hAnsi="宋体"/>
                <w:sz w:val="18"/>
                <w:szCs w:val="18"/>
              </w:rPr>
            </w:pPr>
            <w:r>
              <w:rPr>
                <w:rFonts w:hint="eastAsia" w:ascii="宋体" w:hAnsi="宋体"/>
                <w:sz w:val="18"/>
                <w:szCs w:val="18"/>
              </w:rPr>
              <w:t>℃</w:t>
            </w:r>
          </w:p>
        </w:tc>
        <w:tc>
          <w:tcPr>
            <w:tcW w:w="1418" w:type="dxa"/>
            <w:gridSpan w:val="2"/>
            <w:noWrap w:val="0"/>
            <w:vAlign w:val="center"/>
          </w:tcPr>
          <w:p w14:paraId="24CCB2FD">
            <w:pPr>
              <w:jc w:val="center"/>
              <w:rPr>
                <w:rFonts w:hint="eastAsia" w:ascii="宋体" w:hAnsi="宋体"/>
                <w:sz w:val="18"/>
                <w:szCs w:val="18"/>
              </w:rPr>
            </w:pPr>
            <w:r>
              <w:rPr>
                <w:rFonts w:hint="eastAsia" w:ascii="宋体" w:hAnsi="宋体"/>
                <w:sz w:val="18"/>
                <w:szCs w:val="18"/>
              </w:rPr>
              <w:t>40</w:t>
            </w:r>
          </w:p>
        </w:tc>
      </w:tr>
      <w:tr w14:paraId="7E43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0"/>
            <w:vAlign w:val="center"/>
          </w:tcPr>
          <w:p w14:paraId="353A2138">
            <w:pPr>
              <w:jc w:val="center"/>
              <w:rPr>
                <w:rFonts w:hint="eastAsia" w:ascii="宋体" w:hAnsi="宋体"/>
                <w:sz w:val="18"/>
                <w:szCs w:val="18"/>
              </w:rPr>
            </w:pPr>
            <w:r>
              <w:rPr>
                <w:rFonts w:hint="eastAsia" w:ascii="宋体" w:hAnsi="宋体"/>
                <w:sz w:val="18"/>
                <w:szCs w:val="18"/>
              </w:rPr>
              <w:t>2</w:t>
            </w:r>
          </w:p>
        </w:tc>
        <w:tc>
          <w:tcPr>
            <w:tcW w:w="4933" w:type="dxa"/>
            <w:gridSpan w:val="2"/>
            <w:noWrap w:val="0"/>
            <w:vAlign w:val="center"/>
          </w:tcPr>
          <w:p w14:paraId="5A9E7F72">
            <w:pPr>
              <w:jc w:val="center"/>
              <w:rPr>
                <w:rFonts w:hint="eastAsia" w:ascii="宋体" w:hAnsi="宋体"/>
                <w:sz w:val="18"/>
                <w:szCs w:val="18"/>
              </w:rPr>
            </w:pPr>
            <w:r>
              <w:rPr>
                <w:rFonts w:hint="eastAsia" w:ascii="宋体" w:hAnsi="宋体"/>
                <w:sz w:val="18"/>
                <w:szCs w:val="18"/>
              </w:rPr>
              <w:t>低  温</w:t>
            </w:r>
          </w:p>
        </w:tc>
        <w:tc>
          <w:tcPr>
            <w:tcW w:w="794" w:type="dxa"/>
            <w:noWrap w:val="0"/>
            <w:vAlign w:val="center"/>
          </w:tcPr>
          <w:p w14:paraId="1FC3B3A4">
            <w:pPr>
              <w:jc w:val="center"/>
              <w:rPr>
                <w:rFonts w:hint="eastAsia" w:ascii="宋体" w:hAnsi="宋体"/>
                <w:sz w:val="18"/>
                <w:szCs w:val="18"/>
              </w:rPr>
            </w:pPr>
            <w:r>
              <w:rPr>
                <w:rFonts w:hint="eastAsia" w:ascii="宋体" w:hAnsi="宋体"/>
                <w:sz w:val="18"/>
                <w:szCs w:val="18"/>
              </w:rPr>
              <w:t>℃</w:t>
            </w:r>
          </w:p>
        </w:tc>
        <w:tc>
          <w:tcPr>
            <w:tcW w:w="1418" w:type="dxa"/>
            <w:noWrap w:val="0"/>
            <w:vAlign w:val="center"/>
          </w:tcPr>
          <w:p w14:paraId="5DD024F8">
            <w:pPr>
              <w:jc w:val="center"/>
              <w:rPr>
                <w:rFonts w:hint="eastAsia" w:ascii="宋体" w:hAnsi="宋体"/>
                <w:sz w:val="18"/>
                <w:szCs w:val="18"/>
              </w:rPr>
            </w:pPr>
            <w:r>
              <w:rPr>
                <w:rFonts w:hint="eastAsia" w:ascii="宋体" w:hAnsi="宋体"/>
                <w:sz w:val="18"/>
                <w:szCs w:val="18"/>
              </w:rPr>
              <w:t>-25</w:t>
            </w:r>
          </w:p>
        </w:tc>
        <w:tc>
          <w:tcPr>
            <w:tcW w:w="1418" w:type="dxa"/>
            <w:noWrap w:val="0"/>
            <w:vAlign w:val="center"/>
          </w:tcPr>
          <w:p w14:paraId="0B76A15C">
            <w:pPr>
              <w:jc w:val="center"/>
              <w:rPr>
                <w:rFonts w:hint="eastAsia" w:ascii="宋体" w:hAnsi="宋体"/>
                <w:sz w:val="18"/>
                <w:szCs w:val="18"/>
              </w:rPr>
            </w:pPr>
            <w:r>
              <w:rPr>
                <w:rFonts w:hint="eastAsia" w:ascii="宋体" w:hAnsi="宋体"/>
                <w:sz w:val="18"/>
                <w:szCs w:val="18"/>
              </w:rPr>
              <w:t>+5</w:t>
            </w:r>
          </w:p>
        </w:tc>
      </w:tr>
      <w:tr w14:paraId="49FE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0"/>
            <w:vAlign w:val="center"/>
          </w:tcPr>
          <w:p w14:paraId="4DC06974">
            <w:pPr>
              <w:jc w:val="center"/>
              <w:rPr>
                <w:rFonts w:hint="eastAsia" w:ascii="宋体" w:hAnsi="宋体"/>
                <w:sz w:val="18"/>
                <w:szCs w:val="18"/>
              </w:rPr>
            </w:pPr>
            <w:r>
              <w:rPr>
                <w:rFonts w:hint="eastAsia" w:ascii="宋体" w:hAnsi="宋体"/>
                <w:sz w:val="18"/>
                <w:szCs w:val="18"/>
              </w:rPr>
              <w:t>3</w:t>
            </w:r>
          </w:p>
        </w:tc>
        <w:tc>
          <w:tcPr>
            <w:tcW w:w="4933" w:type="dxa"/>
            <w:gridSpan w:val="2"/>
            <w:noWrap w:val="0"/>
            <w:vAlign w:val="center"/>
          </w:tcPr>
          <w:p w14:paraId="459C9307">
            <w:pPr>
              <w:jc w:val="center"/>
              <w:rPr>
                <w:rFonts w:hint="eastAsia" w:ascii="宋体" w:hAnsi="宋体"/>
                <w:sz w:val="18"/>
                <w:szCs w:val="18"/>
              </w:rPr>
            </w:pPr>
            <w:r>
              <w:rPr>
                <w:rFonts w:hint="eastAsia" w:ascii="宋体" w:hAnsi="宋体"/>
                <w:sz w:val="18"/>
                <w:szCs w:val="18"/>
              </w:rPr>
              <w:t>相对湿度(25℃时)</w:t>
            </w:r>
          </w:p>
        </w:tc>
        <w:tc>
          <w:tcPr>
            <w:tcW w:w="794" w:type="dxa"/>
            <w:noWrap w:val="0"/>
            <w:vAlign w:val="center"/>
          </w:tcPr>
          <w:p w14:paraId="4DBB885E">
            <w:pPr>
              <w:jc w:val="center"/>
              <w:rPr>
                <w:rFonts w:hint="eastAsia" w:ascii="宋体" w:hAnsi="宋体"/>
                <w:sz w:val="18"/>
                <w:szCs w:val="18"/>
              </w:rPr>
            </w:pPr>
            <w:r>
              <w:rPr>
                <w:rFonts w:hint="eastAsia" w:ascii="宋体" w:hAnsi="宋体"/>
                <w:sz w:val="18"/>
                <w:szCs w:val="18"/>
              </w:rPr>
              <w:t>%</w:t>
            </w:r>
          </w:p>
        </w:tc>
        <w:tc>
          <w:tcPr>
            <w:tcW w:w="1418" w:type="dxa"/>
            <w:noWrap w:val="0"/>
            <w:vAlign w:val="center"/>
          </w:tcPr>
          <w:p w14:paraId="23C06C97">
            <w:pPr>
              <w:jc w:val="center"/>
              <w:rPr>
                <w:rFonts w:hint="eastAsia" w:ascii="宋体" w:hAnsi="宋体"/>
                <w:sz w:val="18"/>
                <w:szCs w:val="18"/>
              </w:rPr>
            </w:pPr>
            <w:r>
              <w:rPr>
                <w:rFonts w:hint="eastAsia" w:ascii="宋体" w:hAnsi="宋体"/>
                <w:sz w:val="18"/>
                <w:szCs w:val="18"/>
              </w:rPr>
              <w:t>95</w:t>
            </w:r>
          </w:p>
        </w:tc>
        <w:tc>
          <w:tcPr>
            <w:tcW w:w="1418" w:type="dxa"/>
            <w:noWrap w:val="0"/>
            <w:vAlign w:val="center"/>
          </w:tcPr>
          <w:p w14:paraId="484BC995">
            <w:pPr>
              <w:jc w:val="center"/>
              <w:rPr>
                <w:rFonts w:hint="eastAsia" w:ascii="宋体" w:hAnsi="宋体"/>
                <w:sz w:val="18"/>
                <w:szCs w:val="18"/>
              </w:rPr>
            </w:pPr>
            <w:r>
              <w:rPr>
                <w:rFonts w:hint="eastAsia" w:ascii="宋体" w:hAnsi="宋体"/>
                <w:sz w:val="18"/>
                <w:szCs w:val="18"/>
              </w:rPr>
              <w:t>75</w:t>
            </w:r>
          </w:p>
        </w:tc>
      </w:tr>
      <w:tr w14:paraId="6112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vMerge w:val="restart"/>
            <w:noWrap w:val="0"/>
            <w:vAlign w:val="center"/>
          </w:tcPr>
          <w:p w14:paraId="18AE06C8">
            <w:pPr>
              <w:jc w:val="center"/>
              <w:rPr>
                <w:rFonts w:hint="eastAsia" w:ascii="宋体" w:hAnsi="宋体"/>
                <w:sz w:val="18"/>
                <w:szCs w:val="18"/>
              </w:rPr>
            </w:pPr>
            <w:r>
              <w:rPr>
                <w:rFonts w:hint="eastAsia" w:ascii="宋体" w:hAnsi="宋体"/>
                <w:sz w:val="18"/>
                <w:szCs w:val="18"/>
              </w:rPr>
              <w:t>4</w:t>
            </w:r>
          </w:p>
        </w:tc>
        <w:tc>
          <w:tcPr>
            <w:tcW w:w="680" w:type="dxa"/>
            <w:vMerge w:val="restart"/>
            <w:noWrap w:val="0"/>
            <w:vAlign w:val="center"/>
          </w:tcPr>
          <w:p w14:paraId="29FF7F6C">
            <w:pPr>
              <w:jc w:val="center"/>
              <w:rPr>
                <w:rFonts w:hint="eastAsia" w:ascii="宋体" w:hAnsi="宋体"/>
                <w:sz w:val="18"/>
                <w:szCs w:val="18"/>
              </w:rPr>
            </w:pPr>
            <w:r>
              <w:rPr>
                <w:rFonts w:hint="eastAsia" w:ascii="宋体" w:hAnsi="宋体"/>
                <w:sz w:val="18"/>
                <w:szCs w:val="18"/>
              </w:rPr>
              <w:t>冲击</w:t>
            </w:r>
          </w:p>
        </w:tc>
        <w:tc>
          <w:tcPr>
            <w:tcW w:w="4253" w:type="dxa"/>
            <w:noWrap w:val="0"/>
            <w:vAlign w:val="center"/>
          </w:tcPr>
          <w:p w14:paraId="04048BD5">
            <w:pPr>
              <w:jc w:val="center"/>
              <w:rPr>
                <w:rFonts w:hint="eastAsia" w:ascii="宋体" w:hAnsi="宋体"/>
                <w:sz w:val="18"/>
                <w:szCs w:val="18"/>
              </w:rPr>
            </w:pPr>
            <w:r>
              <w:rPr>
                <w:rFonts w:hint="eastAsia" w:ascii="宋体" w:hAnsi="宋体"/>
                <w:sz w:val="18"/>
                <w:szCs w:val="18"/>
              </w:rPr>
              <w:t>峰值加速度</w:t>
            </w:r>
          </w:p>
        </w:tc>
        <w:tc>
          <w:tcPr>
            <w:tcW w:w="794" w:type="dxa"/>
            <w:noWrap w:val="0"/>
            <w:vAlign w:val="center"/>
          </w:tcPr>
          <w:p w14:paraId="7AE0CDEC">
            <w:pPr>
              <w:jc w:val="center"/>
              <w:rPr>
                <w:rFonts w:hint="eastAsia" w:ascii="宋体" w:hAnsi="宋体"/>
                <w:sz w:val="18"/>
                <w:szCs w:val="18"/>
              </w:rPr>
            </w:pPr>
            <w:r>
              <w:rPr>
                <w:rFonts w:hint="eastAsia" w:ascii="宋体" w:hAnsi="宋体"/>
                <w:sz w:val="18"/>
                <w:szCs w:val="18"/>
              </w:rPr>
              <w:t>m/s²</w:t>
            </w:r>
          </w:p>
        </w:tc>
        <w:tc>
          <w:tcPr>
            <w:tcW w:w="1418" w:type="dxa"/>
            <w:noWrap w:val="0"/>
            <w:vAlign w:val="center"/>
          </w:tcPr>
          <w:p w14:paraId="2134B16C">
            <w:pPr>
              <w:jc w:val="center"/>
              <w:rPr>
                <w:rFonts w:hint="eastAsia" w:ascii="宋体" w:hAnsi="宋体"/>
                <w:sz w:val="18"/>
                <w:szCs w:val="18"/>
              </w:rPr>
            </w:pPr>
            <w:r>
              <w:rPr>
                <w:rFonts w:hint="eastAsia" w:ascii="宋体" w:hAnsi="宋体"/>
                <w:sz w:val="18"/>
                <w:szCs w:val="18"/>
              </w:rPr>
              <w:t>100</w:t>
            </w:r>
          </w:p>
        </w:tc>
        <w:tc>
          <w:tcPr>
            <w:tcW w:w="1418" w:type="dxa"/>
            <w:noWrap w:val="0"/>
            <w:vAlign w:val="center"/>
          </w:tcPr>
          <w:p w14:paraId="46EF6B3A">
            <w:pPr>
              <w:jc w:val="center"/>
              <w:rPr>
                <w:rFonts w:hint="eastAsia" w:ascii="宋体" w:hAnsi="宋体"/>
                <w:sz w:val="18"/>
                <w:szCs w:val="18"/>
              </w:rPr>
            </w:pPr>
            <w:r>
              <w:rPr>
                <w:rFonts w:hint="eastAsia" w:ascii="宋体" w:hAnsi="宋体"/>
                <w:sz w:val="18"/>
                <w:szCs w:val="18"/>
              </w:rPr>
              <w:t>——</w:t>
            </w:r>
          </w:p>
        </w:tc>
      </w:tr>
      <w:tr w14:paraId="57E6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vMerge w:val="continue"/>
            <w:noWrap w:val="0"/>
            <w:vAlign w:val="top"/>
          </w:tcPr>
          <w:p w14:paraId="0AB34E28">
            <w:pPr>
              <w:jc w:val="center"/>
              <w:rPr>
                <w:rFonts w:hint="eastAsia" w:ascii="宋体" w:hAnsi="宋体"/>
                <w:sz w:val="18"/>
                <w:szCs w:val="18"/>
              </w:rPr>
            </w:pPr>
          </w:p>
        </w:tc>
        <w:tc>
          <w:tcPr>
            <w:tcW w:w="680" w:type="dxa"/>
            <w:vMerge w:val="continue"/>
            <w:noWrap w:val="0"/>
            <w:vAlign w:val="top"/>
          </w:tcPr>
          <w:p w14:paraId="138F75BB">
            <w:pPr>
              <w:jc w:val="center"/>
              <w:rPr>
                <w:rFonts w:hint="eastAsia" w:ascii="宋体" w:hAnsi="宋体"/>
                <w:sz w:val="18"/>
                <w:szCs w:val="18"/>
              </w:rPr>
            </w:pPr>
          </w:p>
        </w:tc>
        <w:tc>
          <w:tcPr>
            <w:tcW w:w="4253" w:type="dxa"/>
            <w:noWrap w:val="0"/>
            <w:vAlign w:val="center"/>
          </w:tcPr>
          <w:p w14:paraId="7EB7BAA6">
            <w:pPr>
              <w:jc w:val="center"/>
              <w:rPr>
                <w:rFonts w:hint="eastAsia" w:ascii="宋体" w:hAnsi="宋体"/>
                <w:sz w:val="18"/>
                <w:szCs w:val="18"/>
              </w:rPr>
            </w:pPr>
            <w:r>
              <w:rPr>
                <w:rFonts w:hint="eastAsia" w:ascii="宋体" w:hAnsi="宋体"/>
                <w:sz w:val="18"/>
                <w:szCs w:val="18"/>
              </w:rPr>
              <w:t>脉冲持续时间</w:t>
            </w:r>
          </w:p>
        </w:tc>
        <w:tc>
          <w:tcPr>
            <w:tcW w:w="794" w:type="dxa"/>
            <w:noWrap w:val="0"/>
            <w:vAlign w:val="center"/>
          </w:tcPr>
          <w:p w14:paraId="466433E8">
            <w:pPr>
              <w:jc w:val="center"/>
              <w:rPr>
                <w:rFonts w:hint="eastAsia" w:ascii="宋体" w:hAnsi="宋体"/>
                <w:sz w:val="18"/>
                <w:szCs w:val="18"/>
              </w:rPr>
            </w:pPr>
            <w:r>
              <w:rPr>
                <w:rFonts w:hint="eastAsia" w:ascii="宋体" w:hAnsi="宋体"/>
                <w:sz w:val="18"/>
                <w:szCs w:val="18"/>
              </w:rPr>
              <w:t>ms</w:t>
            </w:r>
          </w:p>
        </w:tc>
        <w:tc>
          <w:tcPr>
            <w:tcW w:w="1418" w:type="dxa"/>
            <w:noWrap w:val="0"/>
            <w:vAlign w:val="center"/>
          </w:tcPr>
          <w:p w14:paraId="035562FC">
            <w:pPr>
              <w:jc w:val="center"/>
              <w:rPr>
                <w:rFonts w:hint="eastAsia" w:ascii="宋体" w:hAnsi="宋体"/>
                <w:sz w:val="18"/>
                <w:szCs w:val="18"/>
              </w:rPr>
            </w:pPr>
            <w:r>
              <w:rPr>
                <w:rFonts w:hint="eastAsia" w:ascii="宋体" w:hAnsi="宋体"/>
                <w:sz w:val="18"/>
                <w:szCs w:val="18"/>
              </w:rPr>
              <w:t>16</w:t>
            </w:r>
          </w:p>
        </w:tc>
        <w:tc>
          <w:tcPr>
            <w:tcW w:w="1418" w:type="dxa"/>
            <w:noWrap w:val="0"/>
            <w:vAlign w:val="center"/>
          </w:tcPr>
          <w:p w14:paraId="4FFEE2F4">
            <w:pPr>
              <w:jc w:val="center"/>
              <w:rPr>
                <w:rFonts w:hint="eastAsia" w:ascii="宋体" w:hAnsi="宋体"/>
                <w:sz w:val="18"/>
                <w:szCs w:val="18"/>
              </w:rPr>
            </w:pPr>
            <w:r>
              <w:rPr>
                <w:rFonts w:hint="eastAsia" w:ascii="宋体" w:hAnsi="宋体"/>
                <w:sz w:val="18"/>
                <w:szCs w:val="18"/>
              </w:rPr>
              <w:t>——</w:t>
            </w:r>
          </w:p>
        </w:tc>
      </w:tr>
      <w:tr w14:paraId="6DBE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567" w:type="dxa"/>
            <w:noWrap w:val="0"/>
            <w:vAlign w:val="center"/>
          </w:tcPr>
          <w:p w14:paraId="733D4270">
            <w:pPr>
              <w:jc w:val="center"/>
              <w:rPr>
                <w:rFonts w:hint="eastAsia" w:ascii="宋体" w:hAnsi="宋体"/>
                <w:sz w:val="18"/>
                <w:szCs w:val="18"/>
              </w:rPr>
            </w:pPr>
            <w:r>
              <w:rPr>
                <w:rFonts w:hint="eastAsia" w:ascii="宋体" w:hAnsi="宋体"/>
                <w:sz w:val="18"/>
                <w:szCs w:val="18"/>
              </w:rPr>
              <w:t>5</w:t>
            </w:r>
          </w:p>
        </w:tc>
        <w:tc>
          <w:tcPr>
            <w:tcW w:w="680" w:type="dxa"/>
            <w:noWrap w:val="0"/>
            <w:vAlign w:val="center"/>
          </w:tcPr>
          <w:p w14:paraId="48EAFF97">
            <w:pPr>
              <w:jc w:val="center"/>
              <w:rPr>
                <w:rFonts w:hint="eastAsia" w:ascii="宋体" w:hAnsi="宋体"/>
                <w:sz w:val="18"/>
                <w:szCs w:val="18"/>
              </w:rPr>
            </w:pPr>
            <w:r>
              <w:rPr>
                <w:rFonts w:hint="eastAsia" w:ascii="宋体" w:hAnsi="宋体"/>
                <w:sz w:val="18"/>
                <w:szCs w:val="18"/>
              </w:rPr>
              <w:t>自由</w:t>
            </w:r>
          </w:p>
          <w:p w14:paraId="68F17F7D">
            <w:pPr>
              <w:jc w:val="center"/>
              <w:rPr>
                <w:rFonts w:hint="eastAsia" w:ascii="宋体" w:hAnsi="宋体"/>
                <w:sz w:val="18"/>
                <w:szCs w:val="18"/>
              </w:rPr>
            </w:pPr>
            <w:r>
              <w:rPr>
                <w:rFonts w:hint="eastAsia" w:ascii="宋体" w:hAnsi="宋体"/>
                <w:sz w:val="18"/>
                <w:szCs w:val="18"/>
              </w:rPr>
              <w:t>跌落</w:t>
            </w:r>
          </w:p>
        </w:tc>
        <w:tc>
          <w:tcPr>
            <w:tcW w:w="4253" w:type="dxa"/>
            <w:noWrap w:val="0"/>
            <w:vAlign w:val="center"/>
          </w:tcPr>
          <w:p w14:paraId="2D492598">
            <w:pPr>
              <w:jc w:val="center"/>
              <w:rPr>
                <w:rFonts w:hint="eastAsia" w:ascii="宋体" w:hAnsi="宋体"/>
                <w:sz w:val="18"/>
                <w:szCs w:val="18"/>
              </w:rPr>
            </w:pPr>
            <w:r>
              <w:rPr>
                <w:rFonts w:hint="eastAsia" w:ascii="宋体" w:hAnsi="宋体" w:cs="宋体"/>
                <w:color w:val="000000"/>
                <w:kern w:val="0"/>
                <w:sz w:val="18"/>
                <w:szCs w:val="18"/>
              </w:rPr>
              <w:t>自由跌落高度</w:t>
            </w:r>
          </w:p>
        </w:tc>
        <w:tc>
          <w:tcPr>
            <w:tcW w:w="794" w:type="dxa"/>
            <w:noWrap w:val="0"/>
            <w:vAlign w:val="center"/>
          </w:tcPr>
          <w:p w14:paraId="7BE2D210">
            <w:pPr>
              <w:jc w:val="center"/>
              <w:rPr>
                <w:rFonts w:hint="eastAsia" w:ascii="宋体" w:hAnsi="宋体"/>
                <w:sz w:val="18"/>
                <w:szCs w:val="18"/>
              </w:rPr>
            </w:pPr>
            <w:r>
              <w:rPr>
                <w:rFonts w:hint="eastAsia" w:ascii="宋体" w:hAnsi="宋体"/>
                <w:sz w:val="18"/>
                <w:szCs w:val="18"/>
              </w:rPr>
              <w:t>mm</w:t>
            </w:r>
          </w:p>
        </w:tc>
        <w:tc>
          <w:tcPr>
            <w:tcW w:w="1418" w:type="dxa"/>
            <w:noWrap w:val="0"/>
            <w:vAlign w:val="center"/>
          </w:tcPr>
          <w:p w14:paraId="7CBDE2C7">
            <w:pPr>
              <w:jc w:val="center"/>
              <w:rPr>
                <w:rFonts w:hint="eastAsia" w:ascii="宋体" w:hAnsi="宋体"/>
                <w:sz w:val="18"/>
                <w:szCs w:val="18"/>
              </w:rPr>
            </w:pPr>
            <w:r>
              <w:rPr>
                <w:rFonts w:hint="eastAsia" w:ascii="宋体" w:hAnsi="宋体"/>
                <w:sz w:val="18"/>
                <w:szCs w:val="18"/>
              </w:rPr>
              <w:t>250</w:t>
            </w:r>
          </w:p>
        </w:tc>
        <w:tc>
          <w:tcPr>
            <w:tcW w:w="1418" w:type="dxa"/>
            <w:noWrap w:val="0"/>
            <w:vAlign w:val="center"/>
          </w:tcPr>
          <w:p w14:paraId="16226358">
            <w:pPr>
              <w:jc w:val="center"/>
              <w:rPr>
                <w:rFonts w:hint="eastAsia" w:ascii="宋体" w:hAnsi="宋体"/>
                <w:sz w:val="18"/>
                <w:szCs w:val="18"/>
              </w:rPr>
            </w:pPr>
            <w:r>
              <w:rPr>
                <w:rFonts w:hint="eastAsia" w:ascii="宋体" w:hAnsi="宋体"/>
                <w:sz w:val="18"/>
                <w:szCs w:val="18"/>
              </w:rPr>
              <w:t>——</w:t>
            </w:r>
          </w:p>
        </w:tc>
      </w:tr>
    </w:tbl>
    <w:p w14:paraId="5EFD4E1A">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rPr>
      </w:pPr>
      <w:r>
        <w:rPr>
          <w:rFonts w:hint="eastAsia" w:ascii="黑体" w:hAnsi="宋体" w:eastAsia="黑体"/>
        </w:rPr>
        <w:t>8.3.2</w:t>
      </w:r>
      <w:r>
        <w:rPr>
          <w:rFonts w:hint="eastAsia" w:ascii="宋体" w:hAnsi="宋体"/>
        </w:rPr>
        <w:t xml:space="preserve">  物镜运输贮存的试验方法应符合GB/T 25480的有关规定。</w:t>
      </w:r>
    </w:p>
    <w:bookmarkEnd w:id="2"/>
    <w:bookmarkEnd w:id="3"/>
    <w:bookmarkEnd w:id="4"/>
    <w:bookmarkEnd w:id="5"/>
    <w:p w14:paraId="24B355C1">
      <w:pPr>
        <w:rPr>
          <w:rFonts w:hint="eastAsia" w:ascii="宋体" w:hAnsi="宋体"/>
          <w:sz w:val="18"/>
        </w:rPr>
      </w:pPr>
    </w:p>
    <w:p w14:paraId="360CEF9C">
      <w:pPr>
        <w:rPr>
          <w:rFonts w:hint="eastAsia" w:ascii="宋体" w:hAnsi="宋体"/>
          <w:sz w:val="18"/>
        </w:rPr>
      </w:pPr>
    </w:p>
    <w:p w14:paraId="792EB5ED">
      <w:pPr>
        <w:rPr>
          <w:rFonts w:ascii="宋体" w:hAnsi="宋体"/>
          <w:sz w:val="18"/>
        </w:rPr>
      </w:pPr>
      <w:r>
        <w:rPr>
          <w:rFonts w:hint="eastAsia" w:ascii="宋体" w:hAnsi="宋体"/>
          <w:sz w:val="18"/>
        </w:rPr>
        <w:t>6</w:t>
      </w:r>
    </w:p>
    <w:p w14:paraId="2DFADBD5">
      <w:pPr>
        <w:jc w:val="right"/>
        <w:rPr>
          <w:rFonts w:hint="eastAsia" w:ascii="宋体" w:hAnsi="宋体"/>
        </w:rPr>
      </w:pPr>
      <w:r>
        <w:rPr>
          <w:rFonts w:hint="eastAsia" w:ascii="黑体" w:hAnsi="宋体" w:eastAsia="黑体"/>
        </w:rPr>
        <w:t xml:space="preserve">GB/T </w:t>
      </w:r>
      <w:r>
        <w:rPr>
          <w:rFonts w:hint="eastAsia" w:ascii="黑体" w:hAnsi="宋体" w:eastAsia="黑体"/>
          <w:lang w:val="en-US" w:eastAsia="zh-CN"/>
        </w:rPr>
        <w:t>29297</w:t>
      </w:r>
      <w:r>
        <w:rPr>
          <w:rFonts w:hint="eastAsia" w:ascii="黑体" w:hAnsi="宋体" w:eastAsia="黑体"/>
        </w:rPr>
        <w:t>-××××</w:t>
      </w:r>
    </w:p>
    <w:p w14:paraId="762EDA11">
      <w:pPr>
        <w:jc w:val="center"/>
        <w:rPr>
          <w:rFonts w:hint="eastAsia" w:ascii="黑体" w:hAnsi="宋体" w:eastAsia="黑体"/>
          <w:szCs w:val="21"/>
        </w:rPr>
      </w:pPr>
      <w:bookmarkStart w:id="6" w:name="_Toc87764172"/>
    </w:p>
    <w:p w14:paraId="6B65D913">
      <w:pPr>
        <w:jc w:val="center"/>
        <w:rPr>
          <w:rFonts w:hint="eastAsia" w:ascii="黑体" w:hAnsi="宋体" w:eastAsia="黑体"/>
          <w:szCs w:val="21"/>
        </w:rPr>
      </w:pPr>
      <w:r>
        <w:rPr>
          <w:rFonts w:hint="eastAsia" w:ascii="黑体" w:hAnsi="宋体" w:eastAsia="黑体"/>
          <w:szCs w:val="21"/>
        </w:rPr>
        <w:t>附录A</w:t>
      </w:r>
    </w:p>
    <w:p w14:paraId="3C146D47">
      <w:pPr>
        <w:jc w:val="center"/>
        <w:rPr>
          <w:rFonts w:hint="eastAsia" w:ascii="黑体" w:eastAsia="黑体"/>
        </w:rPr>
      </w:pPr>
      <w:r>
        <w:rPr>
          <w:rFonts w:hint="eastAsia" w:ascii="黑体" w:eastAsia="黑体"/>
        </w:rPr>
        <w:t>(资料性附录)</w:t>
      </w:r>
    </w:p>
    <w:p w14:paraId="46FC390C">
      <w:pPr>
        <w:jc w:val="center"/>
        <w:rPr>
          <w:rFonts w:hint="eastAsia" w:ascii="黑体" w:eastAsia="黑体"/>
        </w:rPr>
      </w:pPr>
      <w:r>
        <w:rPr>
          <w:rFonts w:hint="eastAsia" w:ascii="黑体" w:eastAsia="黑体"/>
        </w:rPr>
        <w:t>画面尺寸和检验板</w:t>
      </w:r>
    </w:p>
    <w:p w14:paraId="7F4CDF1D">
      <w:pPr>
        <w:pStyle w:val="26"/>
        <w:widowControl w:val="0"/>
        <w:spacing w:before="0" w:line="240" w:lineRule="auto"/>
        <w:rPr>
          <w:rFonts w:hint="eastAsia" w:ascii="黑体" w:hAnsi="宋体" w:eastAsia="黑体"/>
          <w:kern w:val="2"/>
          <w:szCs w:val="28"/>
        </w:rPr>
      </w:pPr>
    </w:p>
    <w:p w14:paraId="4D9E0DD5">
      <w:pPr>
        <w:rPr>
          <w:rFonts w:hint="eastAsia" w:ascii="黑体" w:hAnsi="宋体" w:eastAsia="黑体"/>
          <w:szCs w:val="28"/>
        </w:rPr>
      </w:pPr>
      <w:r>
        <w:rPr>
          <w:rFonts w:hint="eastAsia" w:ascii="黑体" w:hAnsi="宋体" w:eastAsia="黑体"/>
          <w:szCs w:val="28"/>
        </w:rPr>
        <w:t>A.1  画面尺寸</w:t>
      </w:r>
    </w:p>
    <w:p w14:paraId="7D69FCCB">
      <w:pPr>
        <w:rPr>
          <w:rFonts w:hint="eastAsia" w:ascii="黑体" w:hAnsi="宋体" w:eastAsia="黑体"/>
          <w:szCs w:val="28"/>
        </w:rPr>
      </w:pPr>
    </w:p>
    <w:p w14:paraId="0A987D32">
      <w:pPr>
        <w:ind w:firstLine="420" w:firstLineChars="200"/>
        <w:rPr>
          <w:rFonts w:hint="eastAsia" w:ascii="宋体" w:hAnsi="宋体"/>
          <w:szCs w:val="28"/>
        </w:rPr>
      </w:pPr>
      <w:r>
        <w:rPr>
          <w:rFonts w:hint="eastAsia" w:ascii="宋体" w:hAnsi="宋体"/>
          <w:szCs w:val="28"/>
        </w:rPr>
        <w:t>由于球幕投影有特殊的要求，所以物镜的视场范围应小于等于其芯片的可放映(投影)最大画面尺寸。可放映最大画面尺寸为芯片有效尺寸的内接圆。</w:t>
      </w:r>
    </w:p>
    <w:p w14:paraId="6C800D8F">
      <w:pPr>
        <w:ind w:firstLine="359" w:firstLineChars="171"/>
        <w:rPr>
          <w:rFonts w:hint="eastAsia" w:ascii="宋体" w:hAnsi="宋体"/>
          <w:szCs w:val="28"/>
        </w:rPr>
      </w:pPr>
    </w:p>
    <w:p w14:paraId="159DF853">
      <w:pPr>
        <w:pStyle w:val="26"/>
        <w:widowControl w:val="0"/>
        <w:spacing w:before="0" w:line="240" w:lineRule="auto"/>
        <w:jc w:val="both"/>
        <w:rPr>
          <w:rFonts w:hint="eastAsia" w:ascii="黑体" w:hAnsi="宋体" w:eastAsia="黑体"/>
          <w:kern w:val="2"/>
          <w:szCs w:val="28"/>
        </w:rPr>
      </w:pPr>
      <w:r>
        <w:rPr>
          <w:rFonts w:hint="eastAsia" w:ascii="黑体" w:hAnsi="宋体" w:eastAsia="黑体"/>
        </w:rPr>
        <w:t xml:space="preserve">A.2  </w:t>
      </w:r>
      <w:r>
        <w:rPr>
          <w:rFonts w:hint="eastAsia" w:ascii="黑体" w:hAnsi="宋体" w:eastAsia="黑体"/>
          <w:kern w:val="2"/>
          <w:szCs w:val="28"/>
        </w:rPr>
        <w:t>杂光系数检验板</w:t>
      </w:r>
    </w:p>
    <w:p w14:paraId="5FA68204">
      <w:pPr>
        <w:pStyle w:val="27"/>
        <w:widowControl w:val="0"/>
        <w:numPr>
          <w:ilvl w:val="0"/>
          <w:numId w:val="0"/>
        </w:numPr>
        <w:spacing w:before="0" w:beforeLines="0" w:after="0" w:afterLines="0"/>
        <w:ind w:firstLine="420" w:firstLineChars="200"/>
        <w:outlineLvl w:val="9"/>
        <w:rPr>
          <w:rFonts w:hint="eastAsia" w:ascii="宋体" w:hAnsi="宋体" w:eastAsia="宋体"/>
          <w:kern w:val="2"/>
          <w:szCs w:val="24"/>
        </w:rPr>
      </w:pPr>
    </w:p>
    <w:p w14:paraId="6231E0C4">
      <w:pPr>
        <w:pStyle w:val="27"/>
        <w:widowControl w:val="0"/>
        <w:numPr>
          <w:ilvl w:val="0"/>
          <w:numId w:val="0"/>
        </w:numPr>
        <w:spacing w:before="0" w:beforeLines="0" w:after="0" w:afterLines="0"/>
        <w:ind w:firstLine="420" w:firstLineChars="200"/>
        <w:outlineLvl w:val="9"/>
        <w:rPr>
          <w:rFonts w:hint="eastAsia" w:ascii="宋体" w:hAnsi="宋体" w:eastAsia="宋体"/>
          <w:kern w:val="2"/>
          <w:szCs w:val="24"/>
        </w:rPr>
      </w:pPr>
      <w:r>
        <w:rPr>
          <w:rFonts w:hint="eastAsia" w:ascii="宋体" w:hAnsi="宋体" w:eastAsia="宋体"/>
          <w:kern w:val="2"/>
          <w:szCs w:val="24"/>
        </w:rPr>
        <w:t>杂光系数检验板是用于检测物镜杂光系数的标板，其黑斑的直径大小和画面的大小有关，黑斑直径应为</w:t>
      </w:r>
      <w:r>
        <w:rPr>
          <w:rFonts w:hint="eastAsia" w:ascii="宋体" w:hAnsi="宋体" w:eastAsia="宋体"/>
          <w:szCs w:val="28"/>
        </w:rPr>
        <w:t>可放映最大画面</w:t>
      </w:r>
      <w:r>
        <w:rPr>
          <w:rFonts w:hint="eastAsia" w:ascii="宋体" w:hAnsi="宋体" w:eastAsia="宋体"/>
          <w:kern w:val="2"/>
          <w:szCs w:val="24"/>
        </w:rPr>
        <w:t>直径的9%±1%，其光学密度应不小于4.0。</w:t>
      </w:r>
    </w:p>
    <w:p w14:paraId="55EFD4CB">
      <w:pPr>
        <w:rPr>
          <w:rFonts w:hint="eastAsia" w:ascii="黑体" w:hAnsi="宋体" w:eastAsia="黑体"/>
        </w:rPr>
      </w:pPr>
    </w:p>
    <w:p w14:paraId="22CFFB2A">
      <w:pPr>
        <w:rPr>
          <w:rFonts w:hint="eastAsia" w:ascii="黑体" w:hAnsi="宋体" w:eastAsia="黑体"/>
          <w:szCs w:val="28"/>
        </w:rPr>
      </w:pPr>
      <w:r>
        <w:rPr>
          <w:rFonts w:hint="eastAsia" w:ascii="黑体" w:hAnsi="宋体" w:eastAsia="黑体"/>
        </w:rPr>
        <w:t xml:space="preserve">A.3  </w:t>
      </w:r>
      <w:r>
        <w:rPr>
          <w:rFonts w:hint="eastAsia" w:ascii="黑体" w:hAnsi="宋体" w:eastAsia="黑体"/>
          <w:szCs w:val="28"/>
        </w:rPr>
        <w:t>画面清晰度检验板</w:t>
      </w:r>
    </w:p>
    <w:p w14:paraId="7D6089B1">
      <w:pPr>
        <w:rPr>
          <w:rFonts w:hint="eastAsia" w:ascii="黑体" w:eastAsia="黑体"/>
        </w:rPr>
      </w:pPr>
    </w:p>
    <w:p w14:paraId="6EEA6931">
      <w:pPr>
        <w:rPr>
          <w:rFonts w:hint="eastAsia" w:ascii="宋体" w:hAnsi="宋体"/>
        </w:rPr>
      </w:pPr>
      <w:r>
        <w:rPr>
          <w:rFonts w:hint="eastAsia" w:ascii="黑体" w:eastAsia="黑体"/>
        </w:rPr>
        <w:t xml:space="preserve">A.3.1  </w:t>
      </w:r>
      <w:r>
        <w:rPr>
          <w:rFonts w:hint="eastAsia" w:ascii="宋体" w:hAnsi="宋体"/>
        </w:rPr>
        <w:t>画面清晰度检验板的图案排列如图A.1所示。</w:t>
      </w:r>
    </w:p>
    <w:p w14:paraId="1D573BFF">
      <w:pPr>
        <w:ind w:left="-567" w:leftChars="-270"/>
        <w:jc w:val="center"/>
        <w:rPr>
          <w:rFonts w:hint="eastAsia"/>
        </w:rPr>
      </w:pPr>
      <w:r>
        <w:drawing>
          <wp:inline distT="0" distB="0" distL="114300" distR="114300">
            <wp:extent cx="4192905" cy="3456305"/>
            <wp:effectExtent l="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5"/>
                    <a:stretch>
                      <a:fillRect/>
                    </a:stretch>
                  </pic:blipFill>
                  <pic:spPr>
                    <a:xfrm>
                      <a:off x="0" y="0"/>
                      <a:ext cx="4192905" cy="3456305"/>
                    </a:xfrm>
                    <a:prstGeom prst="rect">
                      <a:avLst/>
                    </a:prstGeom>
                    <a:noFill/>
                    <a:ln>
                      <a:noFill/>
                    </a:ln>
                  </pic:spPr>
                </pic:pic>
              </a:graphicData>
            </a:graphic>
          </wp:inline>
        </w:drawing>
      </w:r>
    </w:p>
    <w:p w14:paraId="39DD60E8">
      <w:pPr>
        <w:ind w:firstLine="360" w:firstLineChars="200"/>
        <w:rPr>
          <w:rFonts w:hint="eastAsia" w:ascii="黑体" w:hAnsi="宋体" w:eastAsia="黑体"/>
          <w:sz w:val="18"/>
          <w:szCs w:val="18"/>
        </w:rPr>
      </w:pPr>
      <w:r>
        <w:rPr>
          <w:rFonts w:hint="eastAsia" w:ascii="黑体" w:hAnsi="宋体" w:eastAsia="黑体"/>
          <w:sz w:val="18"/>
          <w:szCs w:val="18"/>
        </w:rPr>
        <w:t>注：</w:t>
      </w:r>
      <w:r>
        <w:rPr>
          <w:rFonts w:hint="eastAsia" w:ascii="宋体" w:hAnsi="宋体"/>
          <w:sz w:val="18"/>
          <w:szCs w:val="18"/>
        </w:rPr>
        <w:t>D为画面尺寸。</w:t>
      </w:r>
    </w:p>
    <w:p w14:paraId="2F8533CF">
      <w:pPr>
        <w:jc w:val="center"/>
        <w:rPr>
          <w:rFonts w:hint="eastAsia" w:ascii="黑体" w:hAnsi="宋体" w:eastAsia="黑体"/>
        </w:rPr>
      </w:pPr>
      <w:r>
        <w:rPr>
          <w:rFonts w:hint="eastAsia" w:ascii="黑体" w:hAnsi="宋体" w:eastAsia="黑体"/>
        </w:rPr>
        <w:t>图 A.1</w:t>
      </w:r>
    </w:p>
    <w:p w14:paraId="118DD92C">
      <w:pPr>
        <w:jc w:val="center"/>
        <w:rPr>
          <w:rFonts w:hint="eastAsia" w:ascii="黑体" w:eastAsia="黑体"/>
        </w:rPr>
      </w:pPr>
    </w:p>
    <w:p w14:paraId="53032DC2">
      <w:pPr>
        <w:rPr>
          <w:rFonts w:hint="eastAsia" w:ascii="宋体" w:hAnsi="宋体"/>
        </w:rPr>
      </w:pPr>
      <w:r>
        <w:rPr>
          <w:rFonts w:hint="eastAsia" w:ascii="黑体" w:eastAsia="黑体"/>
        </w:rPr>
        <w:t xml:space="preserve">A.3.2  </w:t>
      </w:r>
      <w:r>
        <w:rPr>
          <w:rFonts w:hint="eastAsia" w:ascii="宋体" w:hAnsi="宋体"/>
        </w:rPr>
        <w:t>检验板的材料和图案构成应符合J</w:t>
      </w:r>
      <w:r>
        <w:rPr>
          <w:rFonts w:ascii="宋体" w:hAnsi="宋体"/>
        </w:rPr>
        <w:t xml:space="preserve">B/T </w:t>
      </w:r>
      <w:r>
        <w:rPr>
          <w:rFonts w:hint="eastAsia" w:ascii="宋体" w:hAnsi="宋体"/>
        </w:rPr>
        <w:t>9407-2010的规定。</w:t>
      </w:r>
    </w:p>
    <w:p w14:paraId="1C136B97">
      <w:pPr>
        <w:rPr>
          <w:rFonts w:hint="eastAsia" w:ascii="宋体" w:hAnsi="宋体"/>
        </w:rPr>
      </w:pPr>
    </w:p>
    <w:p w14:paraId="3BCC19C9">
      <w:pPr>
        <w:rPr>
          <w:rFonts w:hint="eastAsia" w:ascii="黑体" w:hAnsi="宋体" w:eastAsia="黑体"/>
        </w:rPr>
      </w:pPr>
      <w:r>
        <w:rPr>
          <w:rFonts w:hint="eastAsia" w:ascii="黑体" w:hAnsi="宋体" w:eastAsia="黑体"/>
        </w:rPr>
        <w:t>A.4  画面畸变检验板</w:t>
      </w:r>
    </w:p>
    <w:p w14:paraId="0F35372B">
      <w:pPr>
        <w:rPr>
          <w:rFonts w:hint="eastAsia" w:ascii="黑体" w:hAnsi="宋体" w:eastAsia="黑体"/>
        </w:rPr>
      </w:pPr>
    </w:p>
    <w:p w14:paraId="48C10641">
      <w:pPr>
        <w:rPr>
          <w:rFonts w:hint="eastAsia" w:ascii="宋体" w:hAnsi="宋体"/>
        </w:rPr>
      </w:pPr>
      <w:r>
        <w:rPr>
          <w:rFonts w:hint="eastAsia" w:ascii="黑体" w:hAnsi="宋体" w:eastAsia="黑体"/>
        </w:rPr>
        <w:t xml:space="preserve">A.4.1  </w:t>
      </w:r>
      <w:r>
        <w:rPr>
          <w:rFonts w:hint="eastAsia" w:ascii="宋体" w:hAnsi="宋体"/>
        </w:rPr>
        <w:t>画面畸变检验板图案如图A.2所示。</w:t>
      </w:r>
    </w:p>
    <w:p w14:paraId="179AD484">
      <w:pPr>
        <w:jc w:val="right"/>
        <w:rPr>
          <w:rFonts w:hint="eastAsia" w:ascii="宋体" w:hAnsi="宋体"/>
          <w:sz w:val="18"/>
        </w:rPr>
      </w:pPr>
    </w:p>
    <w:p w14:paraId="6354330E">
      <w:pPr>
        <w:jc w:val="right"/>
        <w:rPr>
          <w:rFonts w:hint="eastAsia" w:ascii="宋体" w:hAnsi="宋体"/>
          <w:sz w:val="18"/>
        </w:rPr>
      </w:pPr>
    </w:p>
    <w:p w14:paraId="12608AAE">
      <w:pPr>
        <w:jc w:val="right"/>
        <w:rPr>
          <w:rFonts w:hint="eastAsia" w:ascii="宋体" w:hAnsi="宋体"/>
          <w:sz w:val="18"/>
        </w:rPr>
      </w:pPr>
      <w:r>
        <w:rPr>
          <w:rFonts w:hint="eastAsia" w:ascii="宋体" w:hAnsi="宋体"/>
          <w:sz w:val="18"/>
        </w:rPr>
        <w:t>7</w:t>
      </w:r>
    </w:p>
    <w:p w14:paraId="4234BAF8">
      <w:pPr>
        <w:rPr>
          <w:rFonts w:hint="eastAsia" w:ascii="黑体" w:hAnsi="宋体" w:eastAsia="黑体"/>
        </w:rPr>
      </w:pPr>
      <w:r>
        <w:rPr>
          <w:rFonts w:hint="eastAsia" w:ascii="黑体" w:hAnsi="宋体" w:eastAsia="黑体"/>
        </w:rPr>
        <w:t xml:space="preserve">GB/T </w:t>
      </w:r>
      <w:r>
        <w:rPr>
          <w:rFonts w:hint="eastAsia" w:ascii="黑体" w:hAnsi="宋体" w:eastAsia="黑体"/>
          <w:lang w:val="en-US" w:eastAsia="zh-CN"/>
        </w:rPr>
        <w:t>29297</w:t>
      </w:r>
      <w:r>
        <w:rPr>
          <w:rFonts w:hint="eastAsia" w:ascii="黑体" w:hAnsi="宋体" w:eastAsia="黑体"/>
        </w:rPr>
        <w:t>-××××</w:t>
      </w:r>
    </w:p>
    <w:p w14:paraId="295DA78B">
      <w:pPr>
        <w:rPr>
          <w:rFonts w:hint="eastAsia" w:ascii="宋体" w:hAnsi="宋体"/>
        </w:rPr>
      </w:pPr>
    </w:p>
    <w:p w14:paraId="256108C6">
      <w:pPr>
        <w:ind w:left="-2" w:leftChars="-1"/>
        <w:rPr>
          <w:rFonts w:hint="eastAsia" w:ascii="黑体" w:hAnsi="宋体" w:eastAsia="黑体"/>
        </w:rPr>
      </w:pPr>
      <w:r>
        <w:drawing>
          <wp:inline distT="0" distB="0" distL="114300" distR="114300">
            <wp:extent cx="5828665" cy="3268980"/>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6"/>
                    <a:stretch>
                      <a:fillRect/>
                    </a:stretch>
                  </pic:blipFill>
                  <pic:spPr>
                    <a:xfrm>
                      <a:off x="0" y="0"/>
                      <a:ext cx="5828665" cy="3268980"/>
                    </a:xfrm>
                    <a:prstGeom prst="rect">
                      <a:avLst/>
                    </a:prstGeom>
                    <a:noFill/>
                    <a:ln>
                      <a:noFill/>
                    </a:ln>
                  </pic:spPr>
                </pic:pic>
              </a:graphicData>
            </a:graphic>
          </wp:inline>
        </w:drawing>
      </w:r>
      <w:r>
        <w:rPr>
          <w:rFonts w:hint="eastAsia"/>
        </w:rPr>
        <w:t xml:space="preserve">                     </w:t>
      </w:r>
      <w:r>
        <w:rPr>
          <w:rFonts w:hint="eastAsia" w:ascii="黑体" w:hAnsi="宋体" w:eastAsia="黑体"/>
        </w:rPr>
        <w:t xml:space="preserve">  </w:t>
      </w:r>
    </w:p>
    <w:p w14:paraId="166293CD">
      <w:pPr>
        <w:ind w:left="-2" w:leftChars="-1"/>
        <w:rPr>
          <w:rFonts w:hint="eastAsia" w:ascii="黑体" w:hAnsi="宋体" w:eastAsia="黑体"/>
        </w:rPr>
      </w:pPr>
    </w:p>
    <w:p w14:paraId="676E0718">
      <w:pPr>
        <w:ind w:left="-2" w:leftChars="-1"/>
        <w:jc w:val="center"/>
        <w:rPr>
          <w:rFonts w:hint="eastAsia" w:ascii="黑体" w:hAnsi="宋体" w:eastAsia="黑体"/>
        </w:rPr>
      </w:pPr>
      <w:r>
        <w:rPr>
          <w:rFonts w:hint="eastAsia" w:ascii="黑体" w:hAnsi="宋体" w:eastAsia="黑体"/>
        </w:rPr>
        <w:t xml:space="preserve">       图 A.2                                           图 A.3</w:t>
      </w:r>
    </w:p>
    <w:p w14:paraId="1335DCBD">
      <w:pPr>
        <w:jc w:val="right"/>
        <w:rPr>
          <w:rFonts w:hint="eastAsia" w:ascii="宋体" w:hAnsi="宋体"/>
          <w:sz w:val="18"/>
        </w:rPr>
      </w:pPr>
    </w:p>
    <w:p w14:paraId="3AFAD72B">
      <w:pPr>
        <w:rPr>
          <w:rFonts w:hint="eastAsia" w:ascii="宋体" w:hAnsi="宋体"/>
        </w:rPr>
      </w:pPr>
      <w:r>
        <w:rPr>
          <w:rFonts w:hint="eastAsia" w:ascii="黑体" w:hAnsi="宋体" w:eastAsia="黑体"/>
        </w:rPr>
        <w:t xml:space="preserve">A.4.2  </w:t>
      </w:r>
      <w:r>
        <w:rPr>
          <w:rFonts w:hint="eastAsia" w:ascii="宋体" w:hAnsi="宋体"/>
        </w:rPr>
        <w:t>按物镜的标称像方视场角确定图A.3的像方视场角(以170°为例)，按成像芯片的短边长度确定左图圆弧的直径。从中心每5°角一划分，按分划点在直径上的投影距离中心的长度作为半径，画圆形成图A.2的画面畸变检验板图案。</w:t>
      </w:r>
    </w:p>
    <w:p w14:paraId="77E19508">
      <w:pPr>
        <w:pStyle w:val="7"/>
        <w:tabs>
          <w:tab w:val="left" w:pos="720"/>
        </w:tabs>
        <w:ind w:firstLine="0" w:firstLineChars="0"/>
        <w:jc w:val="center"/>
        <w:rPr>
          <w:rFonts w:hint="eastAsia" w:hAnsi="宋体" w:eastAsia="黑体"/>
        </w:rPr>
      </w:pPr>
    </w:p>
    <w:p w14:paraId="39C4CBAF">
      <w:pPr>
        <w:pStyle w:val="7"/>
        <w:tabs>
          <w:tab w:val="left" w:pos="720"/>
        </w:tabs>
        <w:ind w:firstLine="0" w:firstLineChars="0"/>
        <w:jc w:val="center"/>
        <w:rPr>
          <w:rFonts w:hint="eastAsia" w:hAnsi="宋体" w:eastAsia="黑体"/>
        </w:rPr>
      </w:pPr>
    </w:p>
    <w:p w14:paraId="73F51072">
      <w:pPr>
        <w:pStyle w:val="7"/>
        <w:tabs>
          <w:tab w:val="left" w:pos="720"/>
        </w:tabs>
        <w:ind w:firstLine="0" w:firstLineChars="0"/>
        <w:jc w:val="center"/>
        <w:rPr>
          <w:rFonts w:hint="eastAsia" w:hAnsi="宋体" w:eastAsia="黑体"/>
        </w:rPr>
      </w:pPr>
    </w:p>
    <w:p w14:paraId="4D1883DD">
      <w:pPr>
        <w:pStyle w:val="7"/>
        <w:tabs>
          <w:tab w:val="left" w:pos="720"/>
        </w:tabs>
        <w:ind w:firstLine="0" w:firstLineChars="0"/>
        <w:jc w:val="center"/>
        <w:rPr>
          <w:rFonts w:hint="eastAsia" w:hAnsi="宋体" w:eastAsia="黑体"/>
        </w:rPr>
      </w:pPr>
    </w:p>
    <w:p w14:paraId="72EC1EF2">
      <w:pPr>
        <w:pStyle w:val="7"/>
        <w:tabs>
          <w:tab w:val="left" w:pos="720"/>
        </w:tabs>
        <w:ind w:firstLine="0" w:firstLineChars="0"/>
        <w:jc w:val="center"/>
        <w:rPr>
          <w:rFonts w:hint="eastAsia" w:hAnsi="宋体" w:eastAsia="黑体"/>
        </w:rPr>
      </w:pPr>
    </w:p>
    <w:p w14:paraId="417CE513">
      <w:pPr>
        <w:jc w:val="right"/>
        <w:rPr>
          <w:rFonts w:hint="eastAsia" w:ascii="宋体" w:hAnsi="宋体"/>
          <w:sz w:val="18"/>
        </w:rPr>
      </w:pPr>
    </w:p>
    <w:p w14:paraId="150C23EF">
      <w:pPr>
        <w:jc w:val="right"/>
        <w:rPr>
          <w:rFonts w:hint="eastAsia" w:ascii="宋体" w:hAnsi="宋体"/>
          <w:sz w:val="18"/>
        </w:rPr>
      </w:pPr>
    </w:p>
    <w:p w14:paraId="2167D72F">
      <w:pPr>
        <w:jc w:val="right"/>
        <w:rPr>
          <w:rFonts w:hint="eastAsia" w:ascii="宋体" w:hAnsi="宋体"/>
          <w:sz w:val="18"/>
        </w:rPr>
      </w:pPr>
    </w:p>
    <w:p w14:paraId="126EA349">
      <w:pPr>
        <w:rPr>
          <w:rFonts w:hint="eastAsia" w:ascii="宋体" w:hAnsi="宋体"/>
          <w:sz w:val="18"/>
        </w:rPr>
      </w:pPr>
    </w:p>
    <w:p w14:paraId="0ADCB01C">
      <w:pPr>
        <w:rPr>
          <w:rFonts w:hint="eastAsia" w:ascii="宋体" w:hAnsi="宋体"/>
          <w:sz w:val="18"/>
        </w:rPr>
      </w:pPr>
    </w:p>
    <w:p w14:paraId="7489D31E">
      <w:pPr>
        <w:rPr>
          <w:rFonts w:hint="eastAsia" w:ascii="宋体" w:hAnsi="宋体"/>
          <w:sz w:val="18"/>
        </w:rPr>
      </w:pPr>
    </w:p>
    <w:p w14:paraId="7F904616">
      <w:pPr>
        <w:rPr>
          <w:rFonts w:hint="eastAsia" w:ascii="宋体" w:hAnsi="宋体"/>
          <w:sz w:val="18"/>
        </w:rPr>
      </w:pPr>
    </w:p>
    <w:p w14:paraId="7669FCD3">
      <w:pPr>
        <w:rPr>
          <w:rFonts w:hint="eastAsia" w:ascii="宋体" w:hAnsi="宋体"/>
          <w:sz w:val="18"/>
        </w:rPr>
      </w:pPr>
    </w:p>
    <w:p w14:paraId="411DE81E">
      <w:pPr>
        <w:rPr>
          <w:rFonts w:hint="eastAsia" w:ascii="宋体" w:hAnsi="宋体"/>
          <w:sz w:val="18"/>
        </w:rPr>
      </w:pPr>
    </w:p>
    <w:p w14:paraId="5D30BF58">
      <w:pPr>
        <w:rPr>
          <w:rFonts w:hint="eastAsia" w:ascii="宋体" w:hAnsi="宋体"/>
          <w:sz w:val="18"/>
        </w:rPr>
      </w:pPr>
    </w:p>
    <w:p w14:paraId="54DD01FE">
      <w:pPr>
        <w:rPr>
          <w:rFonts w:hint="eastAsia" w:ascii="宋体" w:hAnsi="宋体"/>
          <w:sz w:val="18"/>
        </w:rPr>
      </w:pPr>
    </w:p>
    <w:p w14:paraId="084AAAC7">
      <w:pPr>
        <w:rPr>
          <w:rFonts w:hint="eastAsia" w:ascii="宋体" w:hAnsi="宋体"/>
          <w:sz w:val="18"/>
        </w:rPr>
      </w:pPr>
    </w:p>
    <w:p w14:paraId="4CC53328">
      <w:pPr>
        <w:rPr>
          <w:rFonts w:hint="eastAsia" w:ascii="宋体" w:hAnsi="宋体"/>
          <w:sz w:val="18"/>
        </w:rPr>
      </w:pPr>
    </w:p>
    <w:p w14:paraId="467C6D2C">
      <w:pPr>
        <w:rPr>
          <w:rFonts w:hint="eastAsia" w:ascii="宋体" w:hAnsi="宋体"/>
          <w:sz w:val="18"/>
        </w:rPr>
      </w:pPr>
    </w:p>
    <w:p w14:paraId="15AA210C">
      <w:pPr>
        <w:rPr>
          <w:rFonts w:hint="eastAsia" w:ascii="宋体" w:hAnsi="宋体"/>
          <w:sz w:val="18"/>
        </w:rPr>
      </w:pPr>
    </w:p>
    <w:p w14:paraId="61FB2B9E">
      <w:pPr>
        <w:rPr>
          <w:rFonts w:hint="eastAsia" w:ascii="宋体" w:hAnsi="宋体"/>
          <w:sz w:val="18"/>
        </w:rPr>
      </w:pPr>
    </w:p>
    <w:p w14:paraId="0F88B155">
      <w:pPr>
        <w:rPr>
          <w:rFonts w:hint="eastAsia" w:ascii="宋体" w:hAnsi="宋体"/>
          <w:sz w:val="18"/>
        </w:rPr>
      </w:pPr>
    </w:p>
    <w:p w14:paraId="128B8C30">
      <w:pPr>
        <w:rPr>
          <w:rFonts w:hint="eastAsia" w:ascii="宋体" w:hAnsi="宋体"/>
          <w:sz w:val="18"/>
        </w:rPr>
      </w:pPr>
      <w:r>
        <w:rPr>
          <w:rFonts w:hint="eastAsia" w:ascii="宋体" w:hAnsi="宋体"/>
          <w:sz w:val="18"/>
        </w:rPr>
        <w:t>8</w:t>
      </w:r>
    </w:p>
    <w:p w14:paraId="6298EA3D">
      <w:pPr>
        <w:jc w:val="right"/>
        <w:rPr>
          <w:rFonts w:hint="eastAsia" w:ascii="黑体" w:hAnsi="宋体" w:eastAsia="黑体"/>
        </w:rPr>
      </w:pPr>
      <w:r>
        <w:rPr>
          <w:rFonts w:hint="eastAsia" w:ascii="黑体" w:hAnsi="宋体" w:eastAsia="黑体"/>
        </w:rPr>
        <w:t xml:space="preserve">GB/T </w:t>
      </w:r>
      <w:r>
        <w:rPr>
          <w:rFonts w:hint="eastAsia" w:ascii="黑体" w:hAnsi="宋体" w:eastAsia="黑体"/>
          <w:lang w:val="en-US" w:eastAsia="zh-CN"/>
        </w:rPr>
        <w:t>29297</w:t>
      </w:r>
      <w:r>
        <w:rPr>
          <w:rFonts w:hint="eastAsia" w:ascii="黑体" w:hAnsi="宋体" w:eastAsia="黑体"/>
        </w:rPr>
        <w:t>-××××</w:t>
      </w:r>
    </w:p>
    <w:bookmarkEnd w:id="6"/>
    <w:p w14:paraId="3207BC6F">
      <w:pPr>
        <w:pStyle w:val="7"/>
        <w:tabs>
          <w:tab w:val="left" w:pos="720"/>
        </w:tabs>
        <w:ind w:firstLine="0" w:firstLineChars="0"/>
        <w:rPr>
          <w:rFonts w:hint="eastAsia" w:ascii="宋体" w:hAnsi="宋体"/>
          <w:sz w:val="18"/>
        </w:rPr>
      </w:pPr>
    </w:p>
    <w:p w14:paraId="30A645C4">
      <w:pPr>
        <w:jc w:val="center"/>
        <w:rPr>
          <w:rFonts w:hint="eastAsia" w:ascii="黑体" w:hAnsi="宋体" w:eastAsia="黑体"/>
          <w:szCs w:val="21"/>
        </w:rPr>
      </w:pPr>
      <w:r>
        <w:rPr>
          <w:rFonts w:hint="eastAsia" w:ascii="黑体" w:hAnsi="宋体" w:eastAsia="黑体"/>
          <w:szCs w:val="21"/>
        </w:rPr>
        <w:t>参考文献</w:t>
      </w:r>
    </w:p>
    <w:p w14:paraId="2388BCA5">
      <w:pPr>
        <w:jc w:val="center"/>
        <w:rPr>
          <w:rFonts w:hint="eastAsia" w:ascii="黑体" w:hAnsi="宋体" w:eastAsia="黑体"/>
          <w:szCs w:val="21"/>
        </w:rPr>
      </w:pPr>
    </w:p>
    <w:p w14:paraId="1FB6E624">
      <w:pPr>
        <w:ind w:firstLine="539" w:firstLineChars="257"/>
        <w:rPr>
          <w:rFonts w:hint="eastAsia" w:ascii="宋体" w:hAnsi="宋体"/>
        </w:rPr>
      </w:pPr>
      <w:r>
        <w:rPr>
          <w:rFonts w:hint="eastAsia" w:ascii="黑体" w:hAnsi="宋体" w:eastAsia="黑体"/>
          <w:szCs w:val="21"/>
        </w:rPr>
        <w:t xml:space="preserve">[1]  </w:t>
      </w:r>
      <w:r>
        <w:rPr>
          <w:rFonts w:hint="eastAsia" w:ascii="宋体" w:hAnsi="宋体"/>
        </w:rPr>
        <w:t>J</w:t>
      </w:r>
      <w:r>
        <w:rPr>
          <w:rFonts w:ascii="宋体" w:hAnsi="宋体"/>
        </w:rPr>
        <w:t xml:space="preserve">B/T </w:t>
      </w:r>
      <w:r>
        <w:rPr>
          <w:rFonts w:hint="eastAsia" w:ascii="宋体" w:hAnsi="宋体"/>
        </w:rPr>
        <w:t>9407-2010《电影放映物镜鉴别率检验标板》</w:t>
      </w:r>
    </w:p>
    <w:p w14:paraId="52A79480">
      <w:pPr>
        <w:pStyle w:val="7"/>
        <w:tabs>
          <w:tab w:val="left" w:pos="720"/>
        </w:tabs>
        <w:ind w:firstLine="0" w:firstLineChars="0"/>
        <w:rPr>
          <w:rFonts w:hint="eastAsia" w:ascii="宋体" w:hAnsi="宋体"/>
          <w:sz w:val="18"/>
        </w:rPr>
      </w:pPr>
    </w:p>
    <w:p w14:paraId="1A6C37EE">
      <w:pPr>
        <w:pStyle w:val="7"/>
        <w:tabs>
          <w:tab w:val="left" w:pos="720"/>
        </w:tabs>
        <w:ind w:firstLine="0" w:firstLineChars="0"/>
        <w:rPr>
          <w:rFonts w:hint="eastAsia" w:ascii="宋体" w:hAnsi="宋体"/>
          <w:sz w:val="18"/>
        </w:rPr>
      </w:pPr>
    </w:p>
    <w:p w14:paraId="4AFB2DED">
      <w:pPr>
        <w:pStyle w:val="7"/>
        <w:tabs>
          <w:tab w:val="left" w:pos="720"/>
        </w:tabs>
        <w:ind w:firstLine="0" w:firstLineChars="0"/>
        <w:rPr>
          <w:rFonts w:hint="eastAsia" w:ascii="宋体" w:hAnsi="宋体"/>
          <w:sz w:val="18"/>
        </w:rPr>
      </w:pPr>
    </w:p>
    <w:p w14:paraId="2DAFF409">
      <w:pPr>
        <w:pStyle w:val="7"/>
        <w:tabs>
          <w:tab w:val="left" w:pos="720"/>
        </w:tabs>
        <w:ind w:firstLine="0" w:firstLineChars="0"/>
        <w:rPr>
          <w:rFonts w:hint="eastAsia" w:ascii="宋体" w:hAnsi="宋体"/>
          <w:sz w:val="18"/>
        </w:rPr>
      </w:pPr>
    </w:p>
    <w:p w14:paraId="74AA6D2E">
      <w:pPr>
        <w:pStyle w:val="7"/>
        <w:tabs>
          <w:tab w:val="left" w:pos="720"/>
        </w:tabs>
        <w:ind w:firstLine="0" w:firstLineChars="0"/>
        <w:jc w:val="center"/>
        <w:rPr>
          <w:rFonts w:hint="eastAsia" w:hAnsi="宋体" w:eastAsia="黑体"/>
        </w:rPr>
      </w:pPr>
    </w:p>
    <w:p w14:paraId="6555BC8D">
      <w:pPr>
        <w:pStyle w:val="7"/>
        <w:tabs>
          <w:tab w:val="left" w:pos="720"/>
        </w:tabs>
        <w:ind w:firstLine="0" w:firstLineChars="0"/>
        <w:jc w:val="center"/>
        <w:rPr>
          <w:rFonts w:hint="eastAsia" w:hAnsi="宋体" w:eastAsia="黑体"/>
        </w:rPr>
      </w:pPr>
      <w:r>
        <w:rPr>
          <w:rFonts w:hint="eastAsia" w:hAnsi="宋体" w:eastAsia="黑体"/>
        </w:rPr>
        <w:t>————————————</w:t>
      </w:r>
    </w:p>
    <w:p w14:paraId="36D76F50">
      <w:pPr>
        <w:pStyle w:val="7"/>
        <w:tabs>
          <w:tab w:val="left" w:pos="720"/>
        </w:tabs>
        <w:ind w:firstLine="0" w:firstLineChars="0"/>
        <w:jc w:val="center"/>
        <w:rPr>
          <w:rFonts w:hint="eastAsia" w:ascii="宋体" w:hAnsi="宋体"/>
          <w:sz w:val="18"/>
        </w:rPr>
      </w:pPr>
    </w:p>
    <w:p w14:paraId="0C4AD75D">
      <w:pPr>
        <w:pStyle w:val="7"/>
        <w:tabs>
          <w:tab w:val="left" w:pos="720"/>
        </w:tabs>
        <w:ind w:firstLine="0" w:firstLineChars="0"/>
        <w:rPr>
          <w:rFonts w:hint="eastAsia" w:ascii="宋体" w:hAnsi="宋体"/>
          <w:sz w:val="18"/>
        </w:rPr>
      </w:pPr>
    </w:p>
    <w:p w14:paraId="0FB87B28">
      <w:pPr>
        <w:pStyle w:val="7"/>
        <w:tabs>
          <w:tab w:val="left" w:pos="720"/>
        </w:tabs>
        <w:ind w:firstLine="0" w:firstLineChars="0"/>
        <w:rPr>
          <w:rFonts w:hint="eastAsia" w:ascii="宋体" w:hAnsi="宋体"/>
          <w:sz w:val="18"/>
        </w:rPr>
      </w:pPr>
    </w:p>
    <w:p w14:paraId="611C4098">
      <w:pPr>
        <w:pStyle w:val="7"/>
        <w:tabs>
          <w:tab w:val="left" w:pos="720"/>
        </w:tabs>
        <w:ind w:firstLine="0" w:firstLineChars="0"/>
        <w:rPr>
          <w:rFonts w:hint="eastAsia" w:ascii="宋体" w:hAnsi="宋体"/>
          <w:sz w:val="18"/>
        </w:rPr>
      </w:pPr>
    </w:p>
    <w:p w14:paraId="74DBF0BD">
      <w:pPr>
        <w:pStyle w:val="7"/>
        <w:tabs>
          <w:tab w:val="left" w:pos="720"/>
        </w:tabs>
        <w:ind w:firstLine="0" w:firstLineChars="0"/>
        <w:rPr>
          <w:rFonts w:hint="eastAsia" w:ascii="宋体" w:hAnsi="宋体"/>
          <w:sz w:val="18"/>
        </w:rPr>
      </w:pPr>
    </w:p>
    <w:p w14:paraId="6B7B1D13">
      <w:pPr>
        <w:pStyle w:val="7"/>
        <w:tabs>
          <w:tab w:val="left" w:pos="720"/>
        </w:tabs>
        <w:ind w:firstLine="0" w:firstLineChars="0"/>
        <w:rPr>
          <w:rFonts w:hint="eastAsia" w:ascii="宋体" w:hAnsi="宋体"/>
          <w:sz w:val="18"/>
        </w:rPr>
      </w:pPr>
    </w:p>
    <w:p w14:paraId="04403AB4">
      <w:pPr>
        <w:pStyle w:val="7"/>
        <w:tabs>
          <w:tab w:val="left" w:pos="720"/>
        </w:tabs>
        <w:ind w:firstLine="0" w:firstLineChars="0"/>
        <w:rPr>
          <w:rFonts w:hint="eastAsia" w:ascii="宋体" w:hAnsi="宋体"/>
          <w:sz w:val="18"/>
        </w:rPr>
      </w:pPr>
    </w:p>
    <w:p w14:paraId="5E82486D">
      <w:pPr>
        <w:pStyle w:val="7"/>
        <w:tabs>
          <w:tab w:val="left" w:pos="720"/>
        </w:tabs>
        <w:ind w:firstLine="0" w:firstLineChars="0"/>
        <w:rPr>
          <w:rFonts w:hint="eastAsia" w:ascii="宋体" w:hAnsi="宋体"/>
          <w:sz w:val="18"/>
        </w:rPr>
      </w:pPr>
    </w:p>
    <w:p w14:paraId="2026DAA6">
      <w:pPr>
        <w:pStyle w:val="7"/>
        <w:tabs>
          <w:tab w:val="left" w:pos="720"/>
        </w:tabs>
        <w:ind w:firstLine="0" w:firstLineChars="0"/>
        <w:rPr>
          <w:rFonts w:hint="eastAsia" w:ascii="宋体" w:hAnsi="宋体"/>
          <w:sz w:val="18"/>
        </w:rPr>
      </w:pPr>
    </w:p>
    <w:p w14:paraId="369DA64C">
      <w:pPr>
        <w:pStyle w:val="7"/>
        <w:tabs>
          <w:tab w:val="left" w:pos="720"/>
        </w:tabs>
        <w:ind w:firstLine="0" w:firstLineChars="0"/>
        <w:rPr>
          <w:rFonts w:hint="eastAsia" w:ascii="宋体" w:hAnsi="宋体"/>
          <w:sz w:val="18"/>
        </w:rPr>
      </w:pPr>
    </w:p>
    <w:p w14:paraId="3C4D0C32">
      <w:pPr>
        <w:pStyle w:val="7"/>
        <w:tabs>
          <w:tab w:val="left" w:pos="720"/>
        </w:tabs>
        <w:ind w:firstLine="0" w:firstLineChars="0"/>
        <w:rPr>
          <w:rFonts w:hint="eastAsia" w:ascii="宋体" w:hAnsi="宋体"/>
          <w:sz w:val="18"/>
        </w:rPr>
      </w:pPr>
    </w:p>
    <w:p w14:paraId="05FEE4A4">
      <w:pPr>
        <w:pStyle w:val="7"/>
        <w:tabs>
          <w:tab w:val="left" w:pos="720"/>
        </w:tabs>
        <w:ind w:firstLine="0" w:firstLineChars="0"/>
        <w:rPr>
          <w:rFonts w:hint="eastAsia" w:ascii="宋体" w:hAnsi="宋体"/>
          <w:sz w:val="18"/>
        </w:rPr>
      </w:pPr>
    </w:p>
    <w:p w14:paraId="35A60F40">
      <w:pPr>
        <w:pStyle w:val="7"/>
        <w:tabs>
          <w:tab w:val="left" w:pos="720"/>
        </w:tabs>
        <w:ind w:firstLine="0" w:firstLineChars="0"/>
        <w:rPr>
          <w:rFonts w:hint="eastAsia" w:ascii="宋体" w:hAnsi="宋体"/>
          <w:sz w:val="18"/>
        </w:rPr>
      </w:pPr>
    </w:p>
    <w:p w14:paraId="6B4303E7">
      <w:pPr>
        <w:pStyle w:val="7"/>
        <w:tabs>
          <w:tab w:val="left" w:pos="720"/>
        </w:tabs>
        <w:ind w:firstLine="0" w:firstLineChars="0"/>
        <w:rPr>
          <w:rFonts w:hint="eastAsia" w:ascii="宋体" w:hAnsi="宋体"/>
          <w:sz w:val="18"/>
        </w:rPr>
      </w:pPr>
    </w:p>
    <w:p w14:paraId="49BF018B">
      <w:pPr>
        <w:pStyle w:val="7"/>
        <w:tabs>
          <w:tab w:val="left" w:pos="720"/>
        </w:tabs>
        <w:ind w:firstLine="0" w:firstLineChars="0"/>
        <w:rPr>
          <w:rFonts w:hint="eastAsia" w:ascii="宋体" w:hAnsi="宋体"/>
          <w:sz w:val="18"/>
        </w:rPr>
      </w:pPr>
    </w:p>
    <w:p w14:paraId="5295E1DB">
      <w:pPr>
        <w:pStyle w:val="7"/>
        <w:tabs>
          <w:tab w:val="left" w:pos="720"/>
        </w:tabs>
        <w:ind w:firstLine="0" w:firstLineChars="0"/>
        <w:rPr>
          <w:rFonts w:hint="eastAsia" w:ascii="宋体" w:hAnsi="宋体"/>
          <w:sz w:val="18"/>
        </w:rPr>
      </w:pPr>
    </w:p>
    <w:p w14:paraId="4A7A4517">
      <w:pPr>
        <w:pStyle w:val="7"/>
        <w:tabs>
          <w:tab w:val="left" w:pos="720"/>
        </w:tabs>
        <w:ind w:firstLine="0" w:firstLineChars="0"/>
        <w:rPr>
          <w:rFonts w:hint="eastAsia" w:ascii="宋体" w:hAnsi="宋体"/>
          <w:sz w:val="18"/>
        </w:rPr>
      </w:pPr>
    </w:p>
    <w:p w14:paraId="1F283585">
      <w:pPr>
        <w:pStyle w:val="7"/>
        <w:tabs>
          <w:tab w:val="left" w:pos="720"/>
        </w:tabs>
        <w:ind w:firstLine="0" w:firstLineChars="0"/>
        <w:rPr>
          <w:rFonts w:hint="eastAsia" w:ascii="宋体" w:hAnsi="宋体"/>
          <w:sz w:val="18"/>
        </w:rPr>
      </w:pPr>
    </w:p>
    <w:p w14:paraId="0D904AEA">
      <w:pPr>
        <w:pStyle w:val="7"/>
        <w:tabs>
          <w:tab w:val="left" w:pos="720"/>
        </w:tabs>
        <w:ind w:firstLine="0" w:firstLineChars="0"/>
        <w:rPr>
          <w:rFonts w:hint="eastAsia" w:ascii="宋体" w:hAnsi="宋体"/>
          <w:sz w:val="18"/>
        </w:rPr>
      </w:pPr>
    </w:p>
    <w:p w14:paraId="4FF643DC">
      <w:pPr>
        <w:pStyle w:val="7"/>
        <w:tabs>
          <w:tab w:val="left" w:pos="720"/>
        </w:tabs>
        <w:ind w:firstLine="0" w:firstLineChars="0"/>
        <w:rPr>
          <w:rFonts w:hint="eastAsia" w:ascii="宋体" w:hAnsi="宋体"/>
          <w:sz w:val="18"/>
        </w:rPr>
      </w:pPr>
    </w:p>
    <w:p w14:paraId="76EF5E79">
      <w:pPr>
        <w:pStyle w:val="7"/>
        <w:tabs>
          <w:tab w:val="left" w:pos="720"/>
        </w:tabs>
        <w:ind w:firstLine="0" w:firstLineChars="0"/>
        <w:rPr>
          <w:rFonts w:hint="eastAsia" w:ascii="宋体" w:hAnsi="宋体"/>
          <w:sz w:val="18"/>
        </w:rPr>
      </w:pPr>
    </w:p>
    <w:p w14:paraId="5739EE73">
      <w:pPr>
        <w:pStyle w:val="7"/>
        <w:tabs>
          <w:tab w:val="left" w:pos="720"/>
        </w:tabs>
        <w:ind w:firstLine="0" w:firstLineChars="0"/>
        <w:rPr>
          <w:rFonts w:hint="eastAsia" w:ascii="宋体" w:hAnsi="宋体"/>
          <w:sz w:val="18"/>
        </w:rPr>
      </w:pPr>
    </w:p>
    <w:p w14:paraId="64A80330">
      <w:pPr>
        <w:pStyle w:val="7"/>
        <w:tabs>
          <w:tab w:val="left" w:pos="720"/>
        </w:tabs>
        <w:ind w:firstLine="0" w:firstLineChars="0"/>
        <w:rPr>
          <w:rFonts w:hint="eastAsia" w:ascii="宋体" w:hAnsi="宋体"/>
          <w:sz w:val="18"/>
        </w:rPr>
      </w:pPr>
    </w:p>
    <w:p w14:paraId="34FC961E">
      <w:pPr>
        <w:pStyle w:val="7"/>
        <w:tabs>
          <w:tab w:val="left" w:pos="720"/>
        </w:tabs>
        <w:ind w:firstLine="0" w:firstLineChars="0"/>
        <w:rPr>
          <w:rFonts w:hint="eastAsia" w:ascii="宋体" w:hAnsi="宋体"/>
          <w:sz w:val="18"/>
        </w:rPr>
      </w:pPr>
    </w:p>
    <w:p w14:paraId="6814344E">
      <w:pPr>
        <w:pStyle w:val="7"/>
        <w:tabs>
          <w:tab w:val="left" w:pos="720"/>
        </w:tabs>
        <w:ind w:firstLine="0" w:firstLineChars="0"/>
        <w:rPr>
          <w:rFonts w:hint="eastAsia" w:ascii="宋体" w:hAnsi="宋体"/>
          <w:sz w:val="18"/>
        </w:rPr>
      </w:pPr>
    </w:p>
    <w:p w14:paraId="0F6E3627">
      <w:pPr>
        <w:pStyle w:val="7"/>
        <w:tabs>
          <w:tab w:val="left" w:pos="720"/>
        </w:tabs>
        <w:ind w:firstLine="0" w:firstLineChars="0"/>
        <w:rPr>
          <w:rFonts w:hint="eastAsia" w:ascii="宋体" w:hAnsi="宋体"/>
          <w:sz w:val="18"/>
        </w:rPr>
      </w:pPr>
    </w:p>
    <w:p w14:paraId="6B18808E">
      <w:pPr>
        <w:pStyle w:val="7"/>
        <w:tabs>
          <w:tab w:val="left" w:pos="720"/>
        </w:tabs>
        <w:ind w:firstLine="0" w:firstLineChars="0"/>
        <w:rPr>
          <w:rFonts w:hint="eastAsia" w:ascii="宋体" w:hAnsi="宋体"/>
          <w:sz w:val="18"/>
        </w:rPr>
      </w:pPr>
    </w:p>
    <w:p w14:paraId="13ECE84B">
      <w:pPr>
        <w:pStyle w:val="7"/>
        <w:tabs>
          <w:tab w:val="left" w:pos="720"/>
        </w:tabs>
        <w:ind w:firstLine="0" w:firstLineChars="0"/>
        <w:rPr>
          <w:rFonts w:hint="eastAsia" w:ascii="宋体" w:hAnsi="宋体"/>
          <w:sz w:val="18"/>
        </w:rPr>
      </w:pPr>
    </w:p>
    <w:p w14:paraId="7F30DCED">
      <w:pPr>
        <w:pStyle w:val="7"/>
        <w:tabs>
          <w:tab w:val="left" w:pos="720"/>
        </w:tabs>
        <w:ind w:firstLine="0" w:firstLineChars="0"/>
        <w:rPr>
          <w:rFonts w:hint="eastAsia" w:ascii="宋体" w:hAnsi="宋体"/>
          <w:sz w:val="18"/>
        </w:rPr>
      </w:pPr>
    </w:p>
    <w:p w14:paraId="30BA55EE">
      <w:pPr>
        <w:pStyle w:val="7"/>
        <w:tabs>
          <w:tab w:val="left" w:pos="720"/>
        </w:tabs>
        <w:ind w:firstLine="0" w:firstLineChars="0"/>
        <w:rPr>
          <w:rFonts w:hint="eastAsia" w:ascii="宋体" w:hAnsi="宋体"/>
          <w:sz w:val="18"/>
        </w:rPr>
      </w:pPr>
    </w:p>
    <w:p w14:paraId="655E855A">
      <w:pPr>
        <w:pStyle w:val="7"/>
        <w:tabs>
          <w:tab w:val="left" w:pos="720"/>
        </w:tabs>
        <w:ind w:firstLine="0" w:firstLineChars="0"/>
        <w:rPr>
          <w:rFonts w:hint="eastAsia" w:ascii="宋体" w:hAnsi="宋体"/>
          <w:sz w:val="18"/>
        </w:rPr>
      </w:pPr>
    </w:p>
    <w:p w14:paraId="14885A2A">
      <w:pPr>
        <w:pStyle w:val="7"/>
        <w:tabs>
          <w:tab w:val="left" w:pos="720"/>
        </w:tabs>
        <w:ind w:firstLine="0" w:firstLineChars="0"/>
        <w:rPr>
          <w:rFonts w:hint="eastAsia" w:ascii="宋体" w:hAnsi="宋体"/>
          <w:sz w:val="18"/>
        </w:rPr>
      </w:pPr>
    </w:p>
    <w:p w14:paraId="50291144">
      <w:pPr>
        <w:pStyle w:val="7"/>
        <w:tabs>
          <w:tab w:val="left" w:pos="720"/>
        </w:tabs>
        <w:ind w:firstLine="0" w:firstLineChars="0"/>
        <w:rPr>
          <w:rFonts w:hint="eastAsia" w:ascii="宋体" w:hAnsi="宋体"/>
          <w:sz w:val="18"/>
        </w:rPr>
      </w:pPr>
    </w:p>
    <w:p w14:paraId="70F5A791">
      <w:pPr>
        <w:pStyle w:val="7"/>
        <w:tabs>
          <w:tab w:val="left" w:pos="720"/>
        </w:tabs>
        <w:ind w:firstLine="0" w:firstLineChars="0"/>
        <w:rPr>
          <w:rFonts w:hint="eastAsia" w:ascii="宋体" w:hAnsi="宋体"/>
          <w:sz w:val="18"/>
        </w:rPr>
      </w:pPr>
    </w:p>
    <w:p w14:paraId="6AEB9348">
      <w:pPr>
        <w:pStyle w:val="7"/>
        <w:tabs>
          <w:tab w:val="left" w:pos="720"/>
        </w:tabs>
        <w:ind w:firstLine="0" w:firstLineChars="0"/>
        <w:rPr>
          <w:rFonts w:hint="eastAsia" w:ascii="宋体" w:hAnsi="宋体"/>
          <w:sz w:val="18"/>
        </w:rPr>
      </w:pPr>
    </w:p>
    <w:p w14:paraId="7B763FB6">
      <w:pPr>
        <w:pStyle w:val="7"/>
        <w:tabs>
          <w:tab w:val="left" w:pos="720"/>
        </w:tabs>
        <w:ind w:firstLine="0" w:firstLineChars="0"/>
        <w:rPr>
          <w:rFonts w:hint="eastAsia" w:ascii="宋体" w:hAnsi="宋体"/>
          <w:sz w:val="18"/>
        </w:rPr>
      </w:pPr>
    </w:p>
    <w:p w14:paraId="7647CA82">
      <w:pPr>
        <w:pStyle w:val="7"/>
        <w:tabs>
          <w:tab w:val="left" w:pos="720"/>
        </w:tabs>
        <w:ind w:firstLine="0" w:firstLineChars="0"/>
        <w:jc w:val="right"/>
        <w:rPr>
          <w:rFonts w:hint="eastAsia" w:ascii="宋体" w:hAnsi="宋体"/>
          <w:sz w:val="18"/>
          <w:szCs w:val="18"/>
        </w:rPr>
      </w:pPr>
    </w:p>
    <w:p w14:paraId="3580C7D0">
      <w:pPr>
        <w:pStyle w:val="7"/>
        <w:tabs>
          <w:tab w:val="left" w:pos="720"/>
        </w:tabs>
        <w:ind w:firstLine="0" w:firstLineChars="0"/>
        <w:jc w:val="right"/>
        <w:rPr>
          <w:rFonts w:hint="eastAsia" w:ascii="宋体" w:hAnsi="宋体"/>
          <w:sz w:val="18"/>
          <w:szCs w:val="18"/>
        </w:rPr>
      </w:pPr>
      <w:r>
        <w:rPr>
          <w:rFonts w:hint="eastAsia" w:ascii="宋体" w:hAnsi="宋体"/>
          <w:sz w:val="18"/>
          <w:szCs w:val="18"/>
        </w:rPr>
        <w:t>9</w:t>
      </w:r>
    </w:p>
    <w:p w14:paraId="2D4CC457">
      <w:pPr>
        <w:spacing w:line="380" w:lineRule="exact"/>
        <w:jc w:val="center"/>
        <w:rPr>
          <w:rFonts w:hint="eastAsia" w:ascii="黑体" w:eastAsia="黑体"/>
          <w:sz w:val="30"/>
          <w:szCs w:val="30"/>
        </w:rPr>
      </w:pPr>
    </w:p>
    <w:p w14:paraId="179FC8BA">
      <w:pPr>
        <w:spacing w:line="380" w:lineRule="exact"/>
        <w:jc w:val="center"/>
        <w:rPr>
          <w:rFonts w:hint="eastAsia" w:ascii="黑体" w:eastAsia="黑体"/>
          <w:sz w:val="30"/>
          <w:szCs w:val="30"/>
        </w:rPr>
      </w:pPr>
      <w:r>
        <w:rPr>
          <w:rFonts w:hint="eastAsia" w:ascii="黑体" w:eastAsia="黑体"/>
          <w:sz w:val="30"/>
          <w:szCs w:val="30"/>
        </w:rPr>
        <w:t>中华人民共和国国家标准</w:t>
      </w:r>
    </w:p>
    <w:p w14:paraId="4B2023CD">
      <w:pPr>
        <w:spacing w:line="380" w:lineRule="exact"/>
        <w:jc w:val="center"/>
        <w:rPr>
          <w:rFonts w:hint="eastAsia" w:ascii="黑体" w:eastAsia="黑体"/>
          <w:sz w:val="30"/>
          <w:szCs w:val="30"/>
        </w:rPr>
      </w:pPr>
      <w:r>
        <w:rPr>
          <w:rFonts w:hint="eastAsia" w:ascii="黑体" w:eastAsia="黑体"/>
          <w:sz w:val="30"/>
          <w:szCs w:val="30"/>
        </w:rPr>
        <w:t>《</w:t>
      </w:r>
      <w:r>
        <w:rPr>
          <w:rFonts w:hint="eastAsia" w:ascii="黑体" w:hAnsi="Times New Roman" w:eastAsia="黑体" w:cs="Times New Roman"/>
          <w:sz w:val="30"/>
          <w:szCs w:val="30"/>
        </w:rPr>
        <w:t>数字投影机球幕投影鱼眼镜头技术规范</w:t>
      </w:r>
      <w:r>
        <w:rPr>
          <w:rFonts w:hint="eastAsia" w:ascii="黑体" w:eastAsia="黑体"/>
          <w:sz w:val="30"/>
          <w:szCs w:val="30"/>
        </w:rPr>
        <w:t>》</w:t>
      </w:r>
    </w:p>
    <w:p w14:paraId="534DDAD4">
      <w:pPr>
        <w:spacing w:line="380" w:lineRule="exact"/>
        <w:jc w:val="center"/>
        <w:rPr>
          <w:rFonts w:hint="eastAsia" w:ascii="黑体" w:eastAsia="黑体"/>
          <w:sz w:val="30"/>
          <w:szCs w:val="30"/>
        </w:rPr>
      </w:pPr>
      <w:r>
        <w:rPr>
          <w:rFonts w:hint="eastAsia" w:ascii="黑体" w:eastAsia="黑体"/>
          <w:sz w:val="30"/>
          <w:szCs w:val="30"/>
        </w:rPr>
        <w:t>编制说明</w:t>
      </w:r>
    </w:p>
    <w:p w14:paraId="08A8FC86">
      <w:pPr>
        <w:pStyle w:val="2"/>
        <w:spacing w:line="380" w:lineRule="exact"/>
        <w:jc w:val="right"/>
        <w:rPr>
          <w:rFonts w:hint="eastAsia" w:ascii="黑体" w:eastAsia="黑体"/>
          <w:sz w:val="24"/>
          <w:szCs w:val="24"/>
        </w:rPr>
      </w:pPr>
      <w:r>
        <w:rPr>
          <w:rFonts w:hint="eastAsia" w:ascii="黑体" w:hAnsi="Times New Roman" w:eastAsia="黑体" w:cs="Times New Roman"/>
          <w:sz w:val="24"/>
          <w:szCs w:val="24"/>
        </w:rPr>
        <w:t xml:space="preserve">GB/T </w:t>
      </w:r>
      <w:r>
        <w:rPr>
          <w:rFonts w:hint="eastAsia" w:ascii="黑体" w:hAnsi="Times New Roman" w:eastAsia="黑体" w:cs="Times New Roman"/>
          <w:sz w:val="24"/>
          <w:szCs w:val="24"/>
          <w:lang w:val="en-US" w:eastAsia="zh-CN"/>
        </w:rPr>
        <w:t>29297-</w:t>
      </w:r>
      <w:r>
        <w:rPr>
          <w:rFonts w:hint="eastAsia" w:ascii="黑体" w:eastAsia="黑体"/>
          <w:sz w:val="24"/>
          <w:szCs w:val="24"/>
        </w:rPr>
        <w:t>××××</w:t>
      </w:r>
    </w:p>
    <w:p w14:paraId="6B995B07">
      <w:pPr>
        <w:spacing w:line="240" w:lineRule="exact"/>
        <w:rPr>
          <w:rFonts w:hint="eastAsia"/>
        </w:rPr>
      </w:pPr>
      <w:r>
        <w:rPr>
          <w:rFonts w:hint="eastAsia"/>
        </w:rPr>
        <w:t>———————————————————————————————————————————</w:t>
      </w:r>
    </w:p>
    <w:p w14:paraId="4797FCF0">
      <w:pPr>
        <w:keepNext w:val="0"/>
        <w:keepLines w:val="0"/>
        <w:pageBreakBefore w:val="0"/>
        <w:widowControl w:val="0"/>
        <w:tabs>
          <w:tab w:val="left" w:pos="657"/>
        </w:tabs>
        <w:kinsoku/>
        <w:wordWrap/>
        <w:overflowPunct/>
        <w:topLinePunct w:val="0"/>
        <w:bidi w:val="0"/>
        <w:snapToGrid/>
        <w:spacing w:line="380" w:lineRule="exact"/>
        <w:rPr>
          <w:rFonts w:hint="eastAsia" w:ascii="黑体" w:hAnsi="宋体" w:eastAsia="黑体"/>
          <w:szCs w:val="21"/>
        </w:rPr>
      </w:pPr>
      <w:r>
        <w:rPr>
          <w:rFonts w:hint="eastAsia" w:ascii="黑体" w:eastAsia="黑体"/>
          <w:szCs w:val="21"/>
        </w:rPr>
        <w:t>一、工作简况</w:t>
      </w:r>
    </w:p>
    <w:p w14:paraId="2AE9603D">
      <w:pPr>
        <w:keepNext w:val="0"/>
        <w:keepLines w:val="0"/>
        <w:pageBreakBefore w:val="0"/>
        <w:widowControl w:val="0"/>
        <w:kinsoku/>
        <w:wordWrap/>
        <w:overflowPunct/>
        <w:topLinePunct w:val="0"/>
        <w:bidi w:val="0"/>
        <w:snapToGrid/>
        <w:spacing w:line="380" w:lineRule="exact"/>
        <w:rPr>
          <w:rFonts w:hint="eastAsia" w:ascii="宋体" w:hAnsi="宋体"/>
          <w:color w:val="auto"/>
          <w:szCs w:val="21"/>
        </w:rPr>
      </w:pPr>
      <w:r>
        <w:rPr>
          <w:rFonts w:hint="eastAsia" w:ascii="黑体" w:hAnsi="黑体" w:eastAsia="黑体"/>
        </w:rPr>
        <w:t>1  任务来源</w:t>
      </w:r>
    </w:p>
    <w:p w14:paraId="2E9EF947">
      <w:pPr>
        <w:keepNext w:val="0"/>
        <w:keepLines w:val="0"/>
        <w:pageBreakBefore w:val="0"/>
        <w:widowControl w:val="0"/>
        <w:kinsoku/>
        <w:wordWrap/>
        <w:overflowPunct/>
        <w:topLinePunct w:val="0"/>
        <w:bidi w:val="0"/>
        <w:snapToGrid/>
        <w:spacing w:line="380" w:lineRule="exact"/>
        <w:ind w:firstLine="420" w:firstLineChars="200"/>
        <w:rPr>
          <w:rFonts w:hint="eastAsia" w:ascii="宋体" w:hAnsi="宋体"/>
          <w:szCs w:val="21"/>
        </w:rPr>
      </w:pPr>
      <w:r>
        <w:rPr>
          <w:rFonts w:hint="eastAsia" w:ascii="宋体" w:hAnsi="宋体"/>
          <w:color w:val="auto"/>
          <w:szCs w:val="21"/>
        </w:rPr>
        <w:t>根据国标委发[20</w:t>
      </w:r>
      <w:r>
        <w:rPr>
          <w:rFonts w:hint="eastAsia" w:ascii="宋体" w:hAnsi="宋体"/>
          <w:color w:val="auto"/>
          <w:szCs w:val="21"/>
          <w:lang w:val="en-US" w:eastAsia="zh-CN"/>
        </w:rPr>
        <w:t>25</w:t>
      </w:r>
      <w:r>
        <w:rPr>
          <w:rFonts w:hint="eastAsia" w:ascii="宋体" w:hAnsi="宋体"/>
          <w:color w:val="auto"/>
          <w:szCs w:val="21"/>
        </w:rPr>
        <w:t>]</w:t>
      </w:r>
      <w:r>
        <w:rPr>
          <w:rFonts w:hint="eastAsia" w:ascii="宋体" w:hAnsi="宋体"/>
          <w:color w:val="auto"/>
          <w:szCs w:val="21"/>
          <w:lang w:val="en-US" w:eastAsia="zh-CN"/>
        </w:rPr>
        <w:t>34</w:t>
      </w:r>
      <w:r>
        <w:rPr>
          <w:rFonts w:hint="eastAsia" w:ascii="宋体" w:hAnsi="宋体"/>
          <w:color w:val="auto"/>
          <w:szCs w:val="21"/>
        </w:rPr>
        <w:t>号《国家标准委关于下达20</w:t>
      </w:r>
      <w:r>
        <w:rPr>
          <w:rFonts w:ascii="宋体" w:hAnsi="宋体"/>
          <w:color w:val="auto"/>
          <w:szCs w:val="21"/>
        </w:rPr>
        <w:t>2</w:t>
      </w:r>
      <w:r>
        <w:rPr>
          <w:rFonts w:hint="eastAsia" w:ascii="宋体" w:hAnsi="宋体"/>
          <w:color w:val="auto"/>
          <w:szCs w:val="21"/>
          <w:lang w:val="en-US" w:eastAsia="zh-CN"/>
        </w:rPr>
        <w:t>5</w:t>
      </w:r>
      <w:r>
        <w:rPr>
          <w:rFonts w:hint="eastAsia" w:ascii="宋体" w:hAnsi="宋体"/>
          <w:color w:val="auto"/>
          <w:szCs w:val="21"/>
        </w:rPr>
        <w:t>年第</w:t>
      </w:r>
      <w:r>
        <w:rPr>
          <w:rFonts w:hint="eastAsia" w:ascii="宋体" w:hAnsi="宋体"/>
          <w:color w:val="auto"/>
          <w:szCs w:val="21"/>
          <w:lang w:val="en-US" w:eastAsia="zh-CN"/>
        </w:rPr>
        <w:t>六</w:t>
      </w:r>
      <w:r>
        <w:rPr>
          <w:rFonts w:hint="eastAsia" w:ascii="宋体" w:hAnsi="宋体"/>
          <w:color w:val="auto"/>
          <w:szCs w:val="21"/>
        </w:rPr>
        <w:t>批推荐性国家标准计划</w:t>
      </w:r>
      <w:r>
        <w:rPr>
          <w:rFonts w:hint="eastAsia" w:ascii="宋体" w:hAnsi="宋体"/>
          <w:color w:val="auto"/>
          <w:szCs w:val="21"/>
          <w:lang w:val="en-US" w:eastAsia="zh-CN"/>
        </w:rPr>
        <w:t>及相关标准外文版计划的</w:t>
      </w:r>
      <w:r>
        <w:rPr>
          <w:rFonts w:hint="eastAsia" w:ascii="宋体" w:hAnsi="宋体"/>
          <w:color w:val="auto"/>
          <w:szCs w:val="21"/>
        </w:rPr>
        <w:t>通知》，</w:t>
      </w:r>
      <w:r>
        <w:rPr>
          <w:rFonts w:hint="eastAsia" w:ascii="宋体" w:hAnsi="宋体"/>
          <w:szCs w:val="21"/>
        </w:rPr>
        <w:t>由秦皇岛视听机械研究所有限公司负责修订的计划编号为</w:t>
      </w:r>
      <w:r>
        <w:rPr>
          <w:rFonts w:hint="eastAsia" w:ascii="宋体" w:hAnsi="宋体" w:eastAsia="宋体" w:cs="Times New Roman"/>
          <w:szCs w:val="21"/>
          <w:lang w:val="en-US" w:eastAsia="zh-CN"/>
        </w:rPr>
        <w:t>20252564-T-604</w:t>
      </w:r>
      <w:r>
        <w:rPr>
          <w:rFonts w:hint="eastAsia" w:ascii="宋体" w:hAnsi="宋体"/>
          <w:spacing w:val="-6"/>
          <w:sz w:val="21"/>
          <w:szCs w:val="21"/>
        </w:rPr>
        <w:t>《</w:t>
      </w:r>
      <w:bookmarkStart w:id="7" w:name="OLE_LINK5"/>
      <w:r>
        <w:rPr>
          <w:rFonts w:hint="eastAsia" w:ascii="宋体" w:hAnsi="宋体" w:eastAsia="宋体" w:cs="Times New Roman"/>
          <w:color w:val="auto"/>
          <w:spacing w:val="-6"/>
          <w:sz w:val="21"/>
          <w:szCs w:val="21"/>
          <w:lang w:val="en-US" w:eastAsia="zh-CN"/>
        </w:rPr>
        <w:t>数字投影机球幕投影鱼眼镜头 技术条件</w:t>
      </w:r>
      <w:bookmarkEnd w:id="7"/>
      <w:r>
        <w:rPr>
          <w:rFonts w:hint="eastAsia" w:ascii="宋体" w:hAnsi="宋体"/>
          <w:spacing w:val="-6"/>
          <w:sz w:val="21"/>
          <w:szCs w:val="21"/>
        </w:rPr>
        <w:t>》国家标准项目周期</w:t>
      </w:r>
      <w:r>
        <w:rPr>
          <w:rFonts w:hint="eastAsia" w:ascii="宋体" w:hAnsi="宋体"/>
          <w:spacing w:val="-6"/>
          <w:sz w:val="21"/>
          <w:szCs w:val="21"/>
          <w:lang w:val="en-US" w:eastAsia="zh-CN"/>
        </w:rPr>
        <w:t>12</w:t>
      </w:r>
      <w:r>
        <w:rPr>
          <w:rFonts w:hint="eastAsia" w:ascii="宋体" w:hAnsi="宋体"/>
          <w:spacing w:val="-6"/>
          <w:sz w:val="21"/>
          <w:szCs w:val="21"/>
        </w:rPr>
        <w:t>个月，即应于20</w:t>
      </w:r>
      <w:r>
        <w:rPr>
          <w:rFonts w:ascii="宋体" w:hAnsi="宋体"/>
          <w:spacing w:val="-6"/>
          <w:sz w:val="21"/>
          <w:szCs w:val="21"/>
        </w:rPr>
        <w:t>2</w:t>
      </w:r>
      <w:r>
        <w:rPr>
          <w:rFonts w:hint="eastAsia" w:ascii="宋体" w:hAnsi="宋体"/>
          <w:spacing w:val="-6"/>
          <w:sz w:val="21"/>
          <w:szCs w:val="21"/>
          <w:lang w:val="en-US" w:eastAsia="zh-CN"/>
        </w:rPr>
        <w:t>6</w:t>
      </w:r>
      <w:r>
        <w:rPr>
          <w:rFonts w:hint="eastAsia" w:ascii="宋体" w:hAnsi="宋体"/>
          <w:spacing w:val="-6"/>
          <w:sz w:val="21"/>
          <w:szCs w:val="21"/>
        </w:rPr>
        <w:t>年</w:t>
      </w:r>
      <w:r>
        <w:rPr>
          <w:rFonts w:hint="eastAsia" w:ascii="宋体" w:hAnsi="宋体"/>
          <w:spacing w:val="-6"/>
          <w:sz w:val="21"/>
          <w:szCs w:val="21"/>
          <w:lang w:val="en-US" w:eastAsia="zh-CN"/>
        </w:rPr>
        <w:t>6</w:t>
      </w:r>
      <w:r>
        <w:rPr>
          <w:rFonts w:hint="eastAsia" w:ascii="宋体" w:hAnsi="宋体"/>
          <w:spacing w:val="-6"/>
          <w:sz w:val="21"/>
          <w:szCs w:val="21"/>
        </w:rPr>
        <w:t>月</w:t>
      </w:r>
      <w:r>
        <w:rPr>
          <w:rFonts w:hint="eastAsia" w:ascii="宋体" w:hAnsi="宋体"/>
          <w:spacing w:val="-6"/>
          <w:sz w:val="21"/>
          <w:szCs w:val="21"/>
          <w:lang w:val="en-US" w:eastAsia="zh-CN"/>
        </w:rPr>
        <w:t>30</w:t>
      </w:r>
      <w:r>
        <w:rPr>
          <w:rFonts w:hint="eastAsia" w:ascii="宋体" w:hAnsi="宋体"/>
          <w:spacing w:val="-6"/>
          <w:sz w:val="21"/>
          <w:szCs w:val="21"/>
        </w:rPr>
        <w:t>日前完成。</w:t>
      </w:r>
    </w:p>
    <w:p w14:paraId="1D26E2A4">
      <w:pPr>
        <w:keepNext w:val="0"/>
        <w:keepLines w:val="0"/>
        <w:pageBreakBefore w:val="0"/>
        <w:widowControl w:val="0"/>
        <w:kinsoku/>
        <w:wordWrap/>
        <w:overflowPunct/>
        <w:topLinePunct w:val="0"/>
        <w:bidi w:val="0"/>
        <w:snapToGrid/>
        <w:spacing w:line="380" w:lineRule="exact"/>
        <w:ind w:firstLine="420" w:firstLineChars="200"/>
        <w:rPr>
          <w:rFonts w:hint="eastAsia" w:ascii="Times New Roman" w:hAnsi="Times New Roman" w:eastAsia="宋体" w:cs="Times New Roman"/>
          <w:color w:val="333333"/>
          <w:szCs w:val="21"/>
          <w:shd w:val="clear" w:color="auto" w:fill="FFFFFF"/>
          <w:lang w:val="en-US" w:eastAsia="zh-CN"/>
        </w:rPr>
      </w:pPr>
      <w:r>
        <w:rPr>
          <w:rFonts w:hint="eastAsia" w:ascii="宋体" w:hAnsi="宋体" w:eastAsia="宋体" w:cs="宋体"/>
          <w:color w:val="333333"/>
          <w:szCs w:val="21"/>
          <w:shd w:val="clear" w:color="auto" w:fill="FFFFFF"/>
          <w:lang w:val="en-US" w:eastAsia="zh-CN"/>
        </w:rPr>
        <w:t>GB/T 29297-2012</w:t>
      </w:r>
      <w:r>
        <w:rPr>
          <w:rFonts w:hint="eastAsia" w:ascii="宋体" w:hAnsi="宋体" w:eastAsia="宋体" w:cs="宋体"/>
          <w:lang w:val="en-US" w:eastAsia="zh-CN"/>
        </w:rPr>
        <w:t>已有效实施13年，该方法标准是</w:t>
      </w:r>
      <w:r>
        <w:rPr>
          <w:rFonts w:hint="eastAsia" w:ascii="宋体" w:hAnsi="宋体" w:eastAsia="宋体" w:cs="宋体"/>
          <w:color w:val="333333"/>
          <w:szCs w:val="21"/>
          <w:shd w:val="clear" w:color="auto" w:fill="FFFFFF"/>
        </w:rPr>
        <w:t>基于当时产业技术基础和水平而制定的</w:t>
      </w:r>
      <w:r>
        <w:rPr>
          <w:rFonts w:hint="eastAsia" w:ascii="宋体" w:hAnsi="宋体" w:eastAsia="宋体" w:cs="宋体"/>
          <w:color w:val="333333"/>
          <w:szCs w:val="21"/>
          <w:shd w:val="clear" w:color="auto" w:fill="FFFFFF"/>
          <w:lang w:eastAsia="zh-CN"/>
        </w:rPr>
        <w:t>，</w:t>
      </w:r>
      <w:r>
        <w:rPr>
          <w:rFonts w:hint="eastAsia" w:ascii="宋体" w:hAnsi="宋体" w:eastAsia="宋体" w:cs="宋体"/>
          <w:lang w:val="en-US" w:eastAsia="zh-CN"/>
        </w:rPr>
        <w:t>为我国鱼眼镜头产业的优质发展提供了重要的技术支撑。然而，</w:t>
      </w:r>
      <w:r>
        <w:rPr>
          <w:rFonts w:hint="eastAsia" w:ascii="宋体" w:hAnsi="宋体" w:eastAsia="宋体" w:cs="宋体"/>
          <w:color w:val="333333"/>
          <w:szCs w:val="21"/>
          <w:shd w:val="clear" w:color="auto" w:fill="FFFFFF"/>
          <w:lang w:val="en-US" w:eastAsia="zh-CN"/>
        </w:rPr>
        <w:t>近年来随着我国数字投影显示技术水平的不断提高，原有投影技术的快速迭代升级以及新应用技术的出现，配合数字投影机用的球幕投影鱼眼镜头也随着数字投影显示技术的进步与发展进行了升级、创新，其性能、功能得到了快速提升，如8K分辨率的鱼眼镜头在逐步推向市场等，GB/T 29297-2012</w:t>
      </w:r>
      <w:r>
        <w:rPr>
          <w:rFonts w:hint="eastAsia" w:ascii="宋体" w:hAnsi="宋体" w:eastAsia="宋体" w:cs="宋体"/>
          <w:lang w:val="en-US" w:eastAsia="zh-CN"/>
        </w:rPr>
        <w:t>已不再满足当前产品创新发展的需求，不能为鱼眼镜头产业的转型升级提供有效的技术支撑。</w:t>
      </w:r>
      <w:r>
        <w:rPr>
          <w:rFonts w:hint="eastAsia" w:ascii="宋体" w:hAnsi="宋体" w:eastAsia="宋体" w:cs="宋体"/>
          <w:szCs w:val="21"/>
        </w:rPr>
        <w:t>本次修订一切为了使该标准具有超前性和前瞻性，预见行业技术进步，指导行业产品发展，健全和完善</w:t>
      </w:r>
      <w:r>
        <w:rPr>
          <w:rFonts w:hint="eastAsia" w:ascii="宋体" w:hAnsi="宋体" w:eastAsia="宋体" w:cs="宋体"/>
          <w:szCs w:val="21"/>
          <w:lang w:val="en-US" w:eastAsia="zh-CN"/>
        </w:rPr>
        <w:t>投影镜头</w:t>
      </w:r>
      <w:r>
        <w:rPr>
          <w:rFonts w:hint="eastAsia" w:ascii="宋体" w:hAnsi="宋体" w:eastAsia="宋体" w:cs="宋体"/>
          <w:szCs w:val="21"/>
        </w:rPr>
        <w:t>标准体系。</w:t>
      </w:r>
    </w:p>
    <w:p w14:paraId="54054CCC">
      <w:pPr>
        <w:keepNext w:val="0"/>
        <w:keepLines w:val="0"/>
        <w:pageBreakBefore w:val="0"/>
        <w:widowControl w:val="0"/>
        <w:tabs>
          <w:tab w:val="left" w:pos="1446"/>
        </w:tabs>
        <w:kinsoku/>
        <w:wordWrap/>
        <w:overflowPunct/>
        <w:topLinePunct w:val="0"/>
        <w:bidi w:val="0"/>
        <w:snapToGrid/>
        <w:spacing w:line="380" w:lineRule="exact"/>
        <w:ind w:firstLine="420" w:firstLineChars="200"/>
        <w:rPr>
          <w:rFonts w:ascii="宋体" w:hAnsi="宋体"/>
          <w:szCs w:val="21"/>
        </w:rPr>
      </w:pPr>
      <w:r>
        <w:rPr>
          <w:rFonts w:hint="eastAsia" w:ascii="宋体" w:hAnsi="宋体"/>
          <w:szCs w:val="21"/>
        </w:rPr>
        <w:t>该标准属于2024年推荐性国家标准复审计划修订的项目</w:t>
      </w:r>
      <w:r>
        <w:rPr>
          <w:rFonts w:hint="eastAsia" w:ascii="宋体" w:hAnsi="宋体"/>
          <w:color w:val="auto"/>
          <w:szCs w:val="21"/>
        </w:rPr>
        <w:t>。</w:t>
      </w:r>
    </w:p>
    <w:p w14:paraId="451C8096">
      <w:pPr>
        <w:keepNext w:val="0"/>
        <w:keepLines w:val="0"/>
        <w:pageBreakBefore w:val="0"/>
        <w:widowControl w:val="0"/>
        <w:tabs>
          <w:tab w:val="left" w:pos="1446"/>
        </w:tabs>
        <w:kinsoku/>
        <w:wordWrap/>
        <w:overflowPunct/>
        <w:topLinePunct w:val="0"/>
        <w:bidi w:val="0"/>
        <w:snapToGrid/>
        <w:spacing w:line="380" w:lineRule="exact"/>
        <w:rPr>
          <w:rFonts w:hint="eastAsia" w:ascii="宋体" w:hAnsi="宋体"/>
          <w:szCs w:val="21"/>
        </w:rPr>
      </w:pPr>
      <w:r>
        <w:rPr>
          <w:rFonts w:hint="eastAsia" w:ascii="黑体" w:hAnsi="黑体" w:eastAsia="黑体"/>
        </w:rPr>
        <w:t>2  主要工作过程</w:t>
      </w:r>
    </w:p>
    <w:p w14:paraId="2335588B">
      <w:pPr>
        <w:keepNext w:val="0"/>
        <w:keepLines w:val="0"/>
        <w:pageBreakBefore w:val="0"/>
        <w:widowControl w:val="0"/>
        <w:tabs>
          <w:tab w:val="left" w:pos="1446"/>
        </w:tabs>
        <w:kinsoku/>
        <w:wordWrap/>
        <w:overflowPunct/>
        <w:topLinePunct w:val="0"/>
        <w:bidi w:val="0"/>
        <w:snapToGrid/>
        <w:spacing w:line="380" w:lineRule="exact"/>
        <w:ind w:firstLine="422" w:firstLineChars="200"/>
        <w:rPr>
          <w:rFonts w:hint="eastAsia" w:ascii="宋体" w:hAnsi="宋体"/>
          <w:color w:val="auto"/>
          <w:szCs w:val="21"/>
        </w:rPr>
      </w:pPr>
      <w:r>
        <w:rPr>
          <w:rFonts w:hint="eastAsia" w:ascii="宋体" w:hAnsi="宋体"/>
          <w:b/>
          <w:bCs/>
          <w:szCs w:val="21"/>
        </w:rPr>
        <w:t>起草(草案、论证)阶段：</w:t>
      </w:r>
      <w:r>
        <w:rPr>
          <w:rFonts w:hint="eastAsia" w:ascii="宋体" w:hAnsi="宋体"/>
          <w:szCs w:val="21"/>
        </w:rPr>
        <w:t>本标准由中国机械</w:t>
      </w:r>
      <w:r>
        <w:rPr>
          <w:rFonts w:ascii="宋体" w:hAnsi="宋体"/>
          <w:szCs w:val="21"/>
        </w:rPr>
        <w:t>工业联合会</w:t>
      </w:r>
      <w:r>
        <w:rPr>
          <w:rFonts w:hint="eastAsia" w:ascii="宋体" w:hAnsi="宋体"/>
          <w:szCs w:val="21"/>
        </w:rPr>
        <w:t>归口，</w:t>
      </w:r>
      <w:r>
        <w:rPr>
          <w:rFonts w:hint="eastAsia" w:ascii="宋体" w:hAnsi="宋体"/>
          <w:szCs w:val="21"/>
          <w:lang w:val="en-US" w:eastAsia="zh-CN"/>
        </w:rPr>
        <w:t>牵头</w:t>
      </w:r>
      <w:r>
        <w:rPr>
          <w:rFonts w:hint="eastAsia" w:ascii="宋体" w:hAnsi="宋体"/>
          <w:szCs w:val="21"/>
        </w:rPr>
        <w:t>起草单位为</w:t>
      </w:r>
      <w:r>
        <w:rPr>
          <w:rFonts w:hint="eastAsia" w:ascii="宋体" w:hAnsi="宋体"/>
          <w:color w:val="auto"/>
        </w:rPr>
        <w:t>秦皇岛视听机械研究所</w:t>
      </w:r>
      <w:r>
        <w:rPr>
          <w:rFonts w:hint="eastAsia" w:ascii="宋体" w:hAnsi="宋体"/>
          <w:color w:val="auto"/>
          <w:lang w:val="en-US" w:eastAsia="zh-CN"/>
        </w:rPr>
        <w:t>有限公司</w:t>
      </w:r>
      <w:r>
        <w:rPr>
          <w:rFonts w:hint="eastAsia" w:ascii="宋体" w:hAnsi="宋体"/>
          <w:szCs w:val="21"/>
        </w:rPr>
        <w:t>。</w:t>
      </w:r>
      <w:r>
        <w:rPr>
          <w:rFonts w:hint="eastAsia" w:ascii="宋体" w:hAnsi="宋体"/>
          <w:color w:val="auto"/>
          <w:szCs w:val="21"/>
        </w:rPr>
        <w:t>2</w:t>
      </w:r>
      <w:r>
        <w:rPr>
          <w:rFonts w:ascii="宋体" w:hAnsi="宋体"/>
          <w:color w:val="auto"/>
          <w:szCs w:val="21"/>
        </w:rPr>
        <w:t>02</w:t>
      </w:r>
      <w:r>
        <w:rPr>
          <w:rFonts w:hint="eastAsia" w:ascii="宋体" w:hAnsi="宋体"/>
          <w:color w:val="auto"/>
          <w:szCs w:val="21"/>
          <w:lang w:val="en-US" w:eastAsia="zh-CN"/>
        </w:rPr>
        <w:t>5</w:t>
      </w:r>
      <w:r>
        <w:rPr>
          <w:rFonts w:ascii="宋体" w:hAnsi="宋体"/>
          <w:color w:val="auto"/>
          <w:szCs w:val="21"/>
        </w:rPr>
        <w:t>.</w:t>
      </w:r>
      <w:r>
        <w:rPr>
          <w:rFonts w:hint="eastAsia" w:ascii="宋体" w:hAnsi="宋体"/>
          <w:color w:val="auto"/>
          <w:szCs w:val="21"/>
          <w:lang w:val="en-US" w:eastAsia="zh-CN"/>
        </w:rPr>
        <w:t>7</w:t>
      </w:r>
      <w:r>
        <w:rPr>
          <w:rFonts w:hint="eastAsia" w:ascii="宋体" w:hAnsi="宋体"/>
          <w:color w:val="auto"/>
          <w:szCs w:val="21"/>
        </w:rPr>
        <w:t>国标委下达修订计划，2</w:t>
      </w:r>
      <w:r>
        <w:rPr>
          <w:rFonts w:ascii="宋体" w:hAnsi="宋体"/>
          <w:color w:val="auto"/>
          <w:szCs w:val="21"/>
        </w:rPr>
        <w:t>02</w:t>
      </w:r>
      <w:r>
        <w:rPr>
          <w:rFonts w:hint="eastAsia" w:ascii="宋体" w:hAnsi="宋体"/>
          <w:color w:val="auto"/>
          <w:szCs w:val="21"/>
          <w:lang w:val="en-US" w:eastAsia="zh-CN"/>
        </w:rPr>
        <w:t>5</w:t>
      </w:r>
      <w:r>
        <w:rPr>
          <w:rFonts w:ascii="宋体" w:hAnsi="宋体"/>
          <w:color w:val="auto"/>
          <w:szCs w:val="21"/>
        </w:rPr>
        <w:t>.</w:t>
      </w:r>
      <w:r>
        <w:rPr>
          <w:rFonts w:hint="eastAsia" w:ascii="宋体" w:hAnsi="宋体"/>
          <w:color w:val="auto"/>
          <w:szCs w:val="21"/>
          <w:lang w:val="en-US" w:eastAsia="zh-CN"/>
        </w:rPr>
        <w:t>7</w:t>
      </w:r>
      <w:r>
        <w:rPr>
          <w:rFonts w:hint="eastAsia" w:ascii="宋体" w:hAnsi="宋体"/>
          <w:color w:val="auto"/>
          <w:szCs w:val="21"/>
        </w:rPr>
        <w:t>中国机械联向机械工业电影和电教机械标准化技术委员会转达国家标准计划，委托该标委会组织组建起草</w:t>
      </w:r>
      <w:r>
        <w:rPr>
          <w:rFonts w:hint="eastAsia" w:ascii="宋体" w:hAnsi="宋体"/>
          <w:color w:val="auto"/>
          <w:szCs w:val="21"/>
          <w:lang w:val="en-US" w:eastAsia="zh-CN"/>
        </w:rPr>
        <w:t>工作</w:t>
      </w:r>
      <w:r>
        <w:rPr>
          <w:rFonts w:hint="eastAsia" w:ascii="宋体" w:hAnsi="宋体"/>
          <w:color w:val="auto"/>
          <w:szCs w:val="21"/>
        </w:rPr>
        <w:t>组，承担该</w:t>
      </w:r>
      <w:r>
        <w:rPr>
          <w:rFonts w:hint="eastAsia" w:ascii="宋体" w:hAnsi="宋体"/>
          <w:color w:val="auto"/>
          <w:szCs w:val="21"/>
          <w:lang w:val="en-US" w:eastAsia="zh-CN"/>
        </w:rPr>
        <w:t>项</w:t>
      </w:r>
      <w:r>
        <w:rPr>
          <w:rFonts w:hint="eastAsia" w:ascii="宋体" w:hAnsi="宋体"/>
          <w:color w:val="auto"/>
          <w:szCs w:val="21"/>
        </w:rPr>
        <w:t>标准的起草工作。标委会组织起草单位于2</w:t>
      </w:r>
      <w:r>
        <w:rPr>
          <w:rFonts w:ascii="宋体" w:hAnsi="宋体"/>
          <w:color w:val="auto"/>
          <w:szCs w:val="21"/>
        </w:rPr>
        <w:t>02</w:t>
      </w:r>
      <w:r>
        <w:rPr>
          <w:rFonts w:hint="eastAsia" w:ascii="宋体" w:hAnsi="宋体"/>
          <w:color w:val="auto"/>
          <w:szCs w:val="21"/>
          <w:lang w:val="en-US" w:eastAsia="zh-CN"/>
        </w:rPr>
        <w:t>5</w:t>
      </w:r>
      <w:r>
        <w:rPr>
          <w:rFonts w:ascii="宋体" w:hAnsi="宋体"/>
          <w:color w:val="auto"/>
          <w:szCs w:val="21"/>
        </w:rPr>
        <w:t>.1</w:t>
      </w:r>
      <w:r>
        <w:rPr>
          <w:rFonts w:hint="eastAsia" w:ascii="宋体" w:hAnsi="宋体"/>
          <w:color w:val="auto"/>
          <w:szCs w:val="21"/>
          <w:lang w:val="en-US" w:eastAsia="zh-CN"/>
        </w:rPr>
        <w:t>1</w:t>
      </w:r>
      <w:r>
        <w:rPr>
          <w:rFonts w:hint="eastAsia" w:ascii="宋体" w:hAnsi="宋体"/>
          <w:color w:val="auto"/>
          <w:szCs w:val="21"/>
        </w:rPr>
        <w:t>在</w:t>
      </w:r>
      <w:r>
        <w:rPr>
          <w:rFonts w:hint="eastAsia" w:ascii="宋体" w:hAnsi="宋体"/>
          <w:color w:val="auto"/>
          <w:szCs w:val="21"/>
          <w:lang w:val="en-US" w:eastAsia="zh-CN"/>
        </w:rPr>
        <w:t>南宁</w:t>
      </w:r>
      <w:r>
        <w:rPr>
          <w:rFonts w:hint="eastAsia" w:ascii="宋体" w:hAnsi="宋体"/>
          <w:color w:val="auto"/>
          <w:szCs w:val="21"/>
        </w:rPr>
        <w:t>成立了“</w:t>
      </w:r>
      <w:bookmarkStart w:id="8" w:name="OLE_LINK2"/>
      <w:r>
        <w:rPr>
          <w:rFonts w:hint="eastAsia" w:ascii="宋体" w:hAnsi="宋体" w:eastAsia="宋体" w:cs="Times New Roman"/>
          <w:color w:val="auto"/>
          <w:szCs w:val="21"/>
          <w:lang w:val="en-US" w:eastAsia="zh-CN"/>
        </w:rPr>
        <w:t>数字投影机球幕投影鱼眼镜头技术规范</w:t>
      </w:r>
      <w:bookmarkEnd w:id="8"/>
      <w:r>
        <w:rPr>
          <w:rFonts w:hint="eastAsia" w:ascii="宋体" w:hAnsi="宋体"/>
          <w:color w:val="auto"/>
          <w:szCs w:val="21"/>
        </w:rPr>
        <w:t>”起草</w:t>
      </w:r>
      <w:r>
        <w:rPr>
          <w:rFonts w:hint="eastAsia" w:ascii="宋体" w:hAnsi="宋体"/>
          <w:color w:val="auto"/>
          <w:szCs w:val="21"/>
          <w:lang w:val="en-US" w:eastAsia="zh-CN"/>
        </w:rPr>
        <w:t>工作</w:t>
      </w:r>
      <w:r>
        <w:rPr>
          <w:rFonts w:hint="eastAsia" w:ascii="宋体" w:hAnsi="宋体"/>
          <w:color w:val="auto"/>
          <w:szCs w:val="21"/>
        </w:rPr>
        <w:t>组，确定参与标准编制的起草单</w:t>
      </w:r>
      <w:r>
        <w:rPr>
          <w:rFonts w:hint="eastAsia" w:ascii="宋体" w:hAnsi="宋体"/>
          <w:color w:val="auto"/>
          <w:spacing w:val="-6"/>
          <w:sz w:val="21"/>
          <w:szCs w:val="21"/>
        </w:rPr>
        <w:t>位</w:t>
      </w:r>
      <w:r>
        <w:rPr>
          <w:rFonts w:hint="eastAsia" w:ascii="宋体" w:hAnsi="宋体"/>
          <w:color w:val="auto"/>
          <w:spacing w:val="0"/>
          <w:sz w:val="21"/>
          <w:szCs w:val="21"/>
        </w:rPr>
        <w:t>、起草人和具体分工，确定工作方案</w:t>
      </w:r>
      <w:r>
        <w:rPr>
          <w:rFonts w:hint="eastAsia" w:ascii="宋体" w:hAnsi="宋体"/>
          <w:color w:val="auto"/>
          <w:spacing w:val="0"/>
          <w:sz w:val="21"/>
          <w:szCs w:val="21"/>
          <w:lang w:eastAsia="zh-CN"/>
        </w:rPr>
        <w:t>。</w:t>
      </w:r>
      <w:r>
        <w:rPr>
          <w:rFonts w:hint="eastAsia" w:ascii="宋体" w:hAnsi="宋体"/>
          <w:color w:val="auto"/>
          <w:spacing w:val="0"/>
          <w:sz w:val="21"/>
          <w:szCs w:val="21"/>
          <w:lang w:val="en-US" w:eastAsia="zh-CN"/>
        </w:rPr>
        <w:t>起草工作组在工作过程中广泛收集、分析国内外相关</w:t>
      </w:r>
      <w:r>
        <w:rPr>
          <w:rFonts w:hint="eastAsia" w:ascii="宋体" w:hAnsi="宋体"/>
          <w:color w:val="auto"/>
          <w:spacing w:val="-6"/>
          <w:sz w:val="21"/>
          <w:szCs w:val="21"/>
          <w:lang w:val="en-US" w:eastAsia="zh-CN"/>
        </w:rPr>
        <w:t>技术文献和资料，结合银幕的应用经验，对其进行总结和归纳，于2026.2.25形成标准征求意见稿</w:t>
      </w:r>
      <w:r>
        <w:rPr>
          <w:rFonts w:hint="eastAsia" w:ascii="宋体" w:hAnsi="宋体"/>
          <w:color w:val="auto"/>
          <w:szCs w:val="21"/>
        </w:rPr>
        <w:t>。</w:t>
      </w:r>
    </w:p>
    <w:p w14:paraId="141DD774">
      <w:pPr>
        <w:keepNext w:val="0"/>
        <w:keepLines w:val="0"/>
        <w:pageBreakBefore w:val="0"/>
        <w:widowControl w:val="0"/>
        <w:tabs>
          <w:tab w:val="left" w:pos="657"/>
        </w:tabs>
        <w:kinsoku/>
        <w:wordWrap/>
        <w:overflowPunct/>
        <w:topLinePunct w:val="0"/>
        <w:autoSpaceDE/>
        <w:autoSpaceDN/>
        <w:bidi w:val="0"/>
        <w:snapToGrid/>
        <w:spacing w:line="360" w:lineRule="exact"/>
        <w:ind w:firstLine="422" w:firstLineChars="200"/>
        <w:rPr>
          <w:rFonts w:hint="eastAsia" w:ascii="宋体" w:hAnsi="宋体"/>
          <w:szCs w:val="21"/>
        </w:rPr>
      </w:pPr>
      <w:r>
        <w:rPr>
          <w:rFonts w:hint="eastAsia" w:ascii="宋体" w:hAnsi="宋体"/>
          <w:b/>
          <w:bCs/>
          <w:szCs w:val="21"/>
        </w:rPr>
        <w:t>征求意见阶段：</w:t>
      </w:r>
      <w:r>
        <w:rPr>
          <w:rFonts w:hint="eastAsia" w:ascii="宋体" w:hAnsi="宋体"/>
          <w:b w:val="0"/>
          <w:bCs w:val="0"/>
          <w:color w:val="auto"/>
          <w:szCs w:val="21"/>
          <w:lang w:val="en-US" w:eastAsia="zh-CN"/>
        </w:rPr>
        <w:t>2026.2.25</w:t>
      </w:r>
      <w:r>
        <w:rPr>
          <w:rFonts w:hint="eastAsia" w:ascii="宋体" w:hAnsi="宋体"/>
          <w:szCs w:val="21"/>
        </w:rPr>
        <w:t>经起草组</w:t>
      </w:r>
      <w:r>
        <w:rPr>
          <w:rFonts w:hint="eastAsia" w:ascii="宋体" w:hAnsi="宋体"/>
          <w:szCs w:val="21"/>
          <w:lang w:val="en-US" w:eastAsia="zh-CN"/>
        </w:rPr>
        <w:t>工作</w:t>
      </w:r>
      <w:r>
        <w:rPr>
          <w:rFonts w:hint="eastAsia" w:ascii="宋体" w:hAnsi="宋体"/>
          <w:szCs w:val="21"/>
        </w:rPr>
        <w:t>组</w:t>
      </w:r>
      <w:r>
        <w:rPr>
          <w:rFonts w:hint="eastAsia" w:ascii="宋体" w:hAnsi="宋体"/>
          <w:szCs w:val="21"/>
          <w:lang w:val="en-US" w:eastAsia="zh-CN"/>
        </w:rPr>
        <w:t>组</w:t>
      </w:r>
      <w:r>
        <w:rPr>
          <w:rFonts w:hint="eastAsia" w:ascii="宋体" w:hAnsi="宋体"/>
          <w:szCs w:val="21"/>
        </w:rPr>
        <w:t>长</w:t>
      </w:r>
      <w:r>
        <w:rPr>
          <w:rFonts w:hint="eastAsia" w:ascii="宋体" w:hAnsi="宋体"/>
          <w:szCs w:val="21"/>
          <w:lang w:val="en-US" w:eastAsia="zh-CN"/>
        </w:rPr>
        <w:t>李维善</w:t>
      </w:r>
      <w:r>
        <w:rPr>
          <w:rFonts w:hint="eastAsia" w:ascii="宋体" w:hAnsi="宋体"/>
          <w:szCs w:val="21"/>
        </w:rPr>
        <w:t>审核，标委会同意后</w:t>
      </w:r>
      <w:r>
        <w:rPr>
          <w:rFonts w:hint="eastAsia" w:ascii="宋体" w:hAnsi="宋体"/>
          <w:color w:val="auto"/>
          <w:szCs w:val="21"/>
        </w:rPr>
        <w:t>定于202</w:t>
      </w:r>
      <w:r>
        <w:rPr>
          <w:rFonts w:hint="eastAsia" w:ascii="宋体" w:hAnsi="宋体"/>
          <w:color w:val="auto"/>
          <w:szCs w:val="21"/>
          <w:lang w:val="en-US" w:eastAsia="zh-CN"/>
        </w:rPr>
        <w:t>6</w:t>
      </w:r>
      <w:r>
        <w:rPr>
          <w:rFonts w:hint="eastAsia" w:ascii="宋体" w:hAnsi="宋体"/>
          <w:color w:val="auto"/>
          <w:szCs w:val="21"/>
        </w:rPr>
        <w:t>.</w:t>
      </w:r>
      <w:r>
        <w:rPr>
          <w:rFonts w:hint="eastAsia" w:ascii="宋体" w:hAnsi="宋体"/>
          <w:color w:val="auto"/>
          <w:szCs w:val="21"/>
          <w:lang w:val="en-US" w:eastAsia="zh-CN"/>
        </w:rPr>
        <w:t>2</w:t>
      </w:r>
      <w:r>
        <w:rPr>
          <w:rFonts w:hint="eastAsia" w:ascii="宋体" w:hAnsi="宋体"/>
          <w:color w:val="auto"/>
          <w:szCs w:val="21"/>
        </w:rPr>
        <w:t>.</w:t>
      </w:r>
      <w:r>
        <w:rPr>
          <w:rFonts w:hint="eastAsia" w:ascii="宋体" w:hAnsi="宋体"/>
          <w:color w:val="auto"/>
          <w:szCs w:val="21"/>
          <w:lang w:val="en-US" w:eastAsia="zh-CN"/>
        </w:rPr>
        <w:t>26</w:t>
      </w:r>
      <w:r>
        <w:rPr>
          <w:rFonts w:hint="eastAsia" w:ascii="宋体" w:hAnsi="宋体"/>
          <w:color w:val="auto"/>
          <w:szCs w:val="21"/>
        </w:rPr>
        <w:t>～202</w:t>
      </w:r>
      <w:r>
        <w:rPr>
          <w:rFonts w:hint="eastAsia" w:ascii="宋体" w:hAnsi="宋体"/>
          <w:color w:val="auto"/>
          <w:szCs w:val="21"/>
          <w:lang w:val="en-US" w:eastAsia="zh-CN"/>
        </w:rPr>
        <w:t>6</w:t>
      </w:r>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w:t>
      </w:r>
      <w:r>
        <w:rPr>
          <w:rFonts w:hint="eastAsia" w:ascii="宋体" w:hAnsi="宋体"/>
          <w:color w:val="auto"/>
          <w:szCs w:val="21"/>
          <w:lang w:val="en-US" w:eastAsia="zh-CN"/>
        </w:rPr>
        <w:t>8</w:t>
      </w:r>
      <w:r>
        <w:rPr>
          <w:rFonts w:hint="eastAsia" w:ascii="宋体" w:hAnsi="宋体"/>
          <w:color w:val="auto"/>
          <w:szCs w:val="21"/>
        </w:rPr>
        <w:t>为征求意见时间</w:t>
      </w:r>
      <w:r>
        <w:rPr>
          <w:rFonts w:hint="eastAsia" w:ascii="宋体" w:hAnsi="宋体"/>
          <w:color w:val="auto"/>
          <w:spacing w:val="0"/>
          <w:sz w:val="21"/>
          <w:szCs w:val="21"/>
        </w:rPr>
        <w:t>。202</w:t>
      </w:r>
      <w:r>
        <w:rPr>
          <w:rFonts w:hint="eastAsia" w:ascii="宋体" w:hAnsi="宋体"/>
          <w:color w:val="auto"/>
          <w:spacing w:val="0"/>
          <w:sz w:val="21"/>
          <w:szCs w:val="21"/>
          <w:lang w:val="en-US" w:eastAsia="zh-CN"/>
        </w:rPr>
        <w:t>6</w:t>
      </w:r>
      <w:r>
        <w:rPr>
          <w:rFonts w:hint="eastAsia" w:ascii="宋体" w:hAnsi="宋体"/>
          <w:color w:val="auto"/>
          <w:spacing w:val="0"/>
          <w:sz w:val="21"/>
          <w:szCs w:val="21"/>
        </w:rPr>
        <w:t>.</w:t>
      </w:r>
      <w:r>
        <w:rPr>
          <w:rFonts w:hint="eastAsia" w:ascii="宋体" w:hAnsi="宋体"/>
          <w:color w:val="auto"/>
          <w:spacing w:val="0"/>
          <w:sz w:val="21"/>
          <w:szCs w:val="21"/>
          <w:lang w:val="en-US" w:eastAsia="zh-CN"/>
        </w:rPr>
        <w:t>2</w:t>
      </w:r>
      <w:r>
        <w:rPr>
          <w:rFonts w:hint="eastAsia" w:ascii="宋体" w:hAnsi="宋体"/>
          <w:color w:val="auto"/>
          <w:spacing w:val="0"/>
          <w:sz w:val="21"/>
          <w:szCs w:val="21"/>
        </w:rPr>
        <w:t>.</w:t>
      </w:r>
      <w:r>
        <w:rPr>
          <w:rFonts w:hint="eastAsia" w:ascii="宋体" w:hAnsi="宋体"/>
          <w:color w:val="auto"/>
          <w:spacing w:val="0"/>
          <w:sz w:val="21"/>
          <w:szCs w:val="21"/>
          <w:lang w:val="en-US" w:eastAsia="zh-CN"/>
        </w:rPr>
        <w:t>26</w:t>
      </w:r>
      <w:r>
        <w:rPr>
          <w:rFonts w:hint="eastAsia" w:ascii="宋体" w:hAnsi="宋体"/>
          <w:color w:val="auto"/>
          <w:spacing w:val="0"/>
          <w:sz w:val="21"/>
          <w:szCs w:val="21"/>
        </w:rPr>
        <w:t>向全体标委会委员和相关单位发出标准“征求意见稿”及编制说明，并同期在网站(http://www.cavm.cn/Content/browse/cid/070803)上公布，广泛征求意见，征求意见截止日期为202</w:t>
      </w:r>
      <w:r>
        <w:rPr>
          <w:rFonts w:hint="eastAsia" w:ascii="宋体" w:hAnsi="宋体"/>
          <w:color w:val="auto"/>
          <w:spacing w:val="0"/>
          <w:sz w:val="21"/>
          <w:szCs w:val="21"/>
          <w:lang w:val="en-US" w:eastAsia="zh-CN"/>
        </w:rPr>
        <w:t>6</w:t>
      </w:r>
      <w:r>
        <w:rPr>
          <w:rFonts w:hint="eastAsia" w:ascii="宋体" w:hAnsi="宋体"/>
          <w:color w:val="auto"/>
          <w:spacing w:val="0"/>
          <w:sz w:val="21"/>
          <w:szCs w:val="21"/>
        </w:rPr>
        <w:t>.</w:t>
      </w:r>
      <w:r>
        <w:rPr>
          <w:rFonts w:hint="eastAsia" w:ascii="宋体" w:hAnsi="宋体"/>
          <w:color w:val="auto"/>
          <w:spacing w:val="0"/>
          <w:sz w:val="21"/>
          <w:szCs w:val="21"/>
          <w:lang w:val="en-US" w:eastAsia="zh-CN"/>
        </w:rPr>
        <w:t>5</w:t>
      </w:r>
      <w:r>
        <w:rPr>
          <w:rFonts w:hint="eastAsia" w:ascii="宋体" w:hAnsi="宋体"/>
          <w:color w:val="auto"/>
          <w:spacing w:val="0"/>
          <w:sz w:val="21"/>
          <w:szCs w:val="21"/>
        </w:rPr>
        <w:t>.</w:t>
      </w:r>
      <w:r>
        <w:rPr>
          <w:rFonts w:hint="eastAsia" w:ascii="宋体" w:hAnsi="宋体"/>
          <w:color w:val="auto"/>
          <w:spacing w:val="0"/>
          <w:sz w:val="21"/>
          <w:szCs w:val="21"/>
          <w:lang w:val="en-US" w:eastAsia="zh-CN"/>
        </w:rPr>
        <w:t>8</w:t>
      </w:r>
      <w:r>
        <w:rPr>
          <w:rFonts w:hint="eastAsia" w:ascii="宋体" w:hAnsi="宋体"/>
          <w:spacing w:val="0"/>
          <w:sz w:val="21"/>
          <w:szCs w:val="21"/>
        </w:rPr>
        <w:t>。</w:t>
      </w:r>
    </w:p>
    <w:p w14:paraId="41B3B44C">
      <w:pPr>
        <w:pStyle w:val="6"/>
        <w:keepNext w:val="0"/>
        <w:keepLines w:val="0"/>
        <w:pageBreakBefore w:val="0"/>
        <w:widowControl w:val="0"/>
        <w:kinsoku/>
        <w:wordWrap/>
        <w:overflowPunct/>
        <w:topLinePunct w:val="0"/>
        <w:bidi w:val="0"/>
        <w:snapToGrid/>
        <w:spacing w:line="380" w:lineRule="exact"/>
        <w:rPr>
          <w:rFonts w:hint="eastAsia" w:ascii="宋体" w:hAnsi="宋体" w:eastAsia="宋体" w:cs="Times New Roman"/>
          <w:kern w:val="2"/>
          <w:sz w:val="21"/>
          <w:szCs w:val="21"/>
          <w:lang w:val="en-US" w:eastAsia="zh-CN"/>
        </w:rPr>
      </w:pPr>
      <w:r>
        <w:rPr>
          <w:rFonts w:hint="eastAsia" w:ascii="黑体" w:hAnsi="黑体" w:eastAsia="黑体"/>
        </w:rPr>
        <w:t>3  主要参加单位和</w:t>
      </w:r>
      <w:r>
        <w:rPr>
          <w:rFonts w:hint="eastAsia" w:ascii="黑体" w:hAnsi="黑体" w:eastAsia="黑体"/>
          <w:lang w:val="en-US" w:eastAsia="zh-CN"/>
        </w:rPr>
        <w:t>主要起草人员</w:t>
      </w:r>
      <w:r>
        <w:rPr>
          <w:rFonts w:hint="eastAsia" w:ascii="黑体" w:hAnsi="黑体" w:eastAsia="黑体"/>
        </w:rPr>
        <w:t>及其</w:t>
      </w:r>
      <w:r>
        <w:rPr>
          <w:rFonts w:hint="eastAsia" w:ascii="黑体" w:hAnsi="黑体" w:eastAsia="黑体"/>
          <w:lang w:val="en-US" w:eastAsia="zh-CN"/>
        </w:rPr>
        <w:t>分工</w:t>
      </w:r>
      <w:r>
        <w:rPr>
          <w:rFonts w:hint="eastAsia" w:ascii="黑体" w:hAnsi="黑体" w:eastAsia="黑体"/>
        </w:rPr>
        <w:t>等</w:t>
      </w:r>
    </w:p>
    <w:p w14:paraId="7533A49A">
      <w:pPr>
        <w:pStyle w:val="6"/>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baseline"/>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本标准由秦皇岛视听机械研究所有限公司、泉州知悉企业管理咨询有限公司、深圳市计量质量检测研究院、佛山王氏航空光学科技有限公司、苏州信颐系统集成有限公司、张家港市万事达电教科技有限公司、中科宝溢视觉科技(江苏)有限公司、江西福佑铭科技有限公司、宁波锦辉光学科技股份有限公司、深圳光峰科技股份有限公司、上海际光薄膜科技有限公司、泉州润物科技有限公司、泉</w:t>
      </w:r>
      <w:r>
        <w:rPr>
          <w:rFonts w:hint="eastAsia" w:ascii="宋体" w:hAnsi="宋体" w:eastAsia="宋体" w:cs="Times New Roman"/>
          <w:spacing w:val="-6"/>
          <w:kern w:val="2"/>
          <w:sz w:val="21"/>
          <w:szCs w:val="21"/>
          <w:lang w:val="en-US" w:eastAsia="zh-CN"/>
        </w:rPr>
        <w:t>州莱安消防科技有限公司、晋江光创科技有限公司、秦皇岛美视达视听检测技术有限公司负责起草。</w:t>
      </w:r>
    </w:p>
    <w:p w14:paraId="0C545B04">
      <w:pPr>
        <w:pStyle w:val="6"/>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baseline"/>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主要起草人员：李维善、陈琛、刘永进、刘峰、丁勇、王焘骏、张斌、方欢、朱利民、陈永祥、刘</w:t>
      </w:r>
      <w:r>
        <w:rPr>
          <w:rFonts w:hint="eastAsia" w:ascii="宋体" w:hAnsi="宋体" w:eastAsia="宋体" w:cs="Times New Roman"/>
          <w:spacing w:val="-6"/>
          <w:kern w:val="2"/>
          <w:sz w:val="21"/>
          <w:szCs w:val="21"/>
          <w:lang w:val="en-US" w:eastAsia="zh-CN"/>
        </w:rPr>
        <w:t>太龙、李增荣、黄锐、罗伟欢、梁志华、陈婷婷、汤仪平、林铮铭、韩东、王虹达、刘宵婵、张禹。</w:t>
      </w:r>
    </w:p>
    <w:p w14:paraId="223F4D12">
      <w:pPr>
        <w:pStyle w:val="6"/>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baseline"/>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分工：李维善任工作组组长，主持全面协调工作，组织标准编写，起草技术框架、技术验证；</w:t>
      </w:r>
    </w:p>
    <w:p w14:paraId="05145A0F">
      <w:pPr>
        <w:pStyle w:val="6"/>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baseline"/>
        <w:rPr>
          <w:rFonts w:hint="eastAsia" w:ascii="宋体" w:hAnsi="宋体" w:eastAsia="宋体" w:cs="Times New Roman"/>
          <w:kern w:val="2"/>
          <w:sz w:val="21"/>
          <w:szCs w:val="21"/>
          <w:lang w:val="en-US" w:eastAsia="zh-CN"/>
        </w:rPr>
      </w:pPr>
    </w:p>
    <w:p w14:paraId="2AE86C53">
      <w:pPr>
        <w:pStyle w:val="6"/>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baseline"/>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陈琛、刘宵婵、张禹负责技术验证；韩东、王虹达负责标准撰写；刘永进、刘峰、丁勇、王焘骏、张斌、方欢、朱利民、陈永祥、刘太龙、李增荣、黄锐、罗伟欢、梁志华、陈婷婷、汤仪平、林铮铭</w:t>
      </w:r>
      <w:bookmarkStart w:id="10" w:name="_GoBack"/>
      <w:bookmarkEnd w:id="10"/>
      <w:r>
        <w:rPr>
          <w:rFonts w:hint="eastAsia" w:ascii="宋体" w:hAnsi="宋体" w:eastAsia="宋体" w:cs="Times New Roman"/>
          <w:kern w:val="2"/>
          <w:sz w:val="21"/>
          <w:szCs w:val="21"/>
          <w:lang w:val="en-US" w:eastAsia="zh-CN"/>
        </w:rPr>
        <w:t>负责对国内外鱼眼投影镜头的技术、生产现状及发展情况进行全面调研，同时广泛收集和检索国内外鱼眼投影镜头的技术和生产资料，进行研究分析、资料查证等工作。</w:t>
      </w:r>
    </w:p>
    <w:p w14:paraId="51925D5A">
      <w:pPr>
        <w:keepNext w:val="0"/>
        <w:keepLines w:val="0"/>
        <w:pageBreakBefore w:val="0"/>
        <w:widowControl w:val="0"/>
        <w:tabs>
          <w:tab w:val="left" w:pos="1446"/>
        </w:tabs>
        <w:kinsoku/>
        <w:wordWrap/>
        <w:overflowPunct/>
        <w:topLinePunct w:val="0"/>
        <w:bidi w:val="0"/>
        <w:snapToGrid/>
        <w:spacing w:line="380" w:lineRule="exact"/>
        <w:rPr>
          <w:rFonts w:hint="eastAsia" w:ascii="黑体" w:hAnsi="宋体" w:eastAsia="黑体"/>
          <w:szCs w:val="21"/>
        </w:rPr>
      </w:pPr>
      <w:r>
        <w:rPr>
          <w:rFonts w:hint="eastAsia" w:ascii="黑体" w:hAnsi="宋体" w:eastAsia="黑体"/>
          <w:szCs w:val="21"/>
        </w:rPr>
        <w:t>二、编制原则、主要内容及其确定依据</w:t>
      </w:r>
    </w:p>
    <w:p w14:paraId="4C6A68A1">
      <w:pPr>
        <w:keepNext w:val="0"/>
        <w:keepLines w:val="0"/>
        <w:pageBreakBefore w:val="0"/>
        <w:widowControl w:val="0"/>
        <w:tabs>
          <w:tab w:val="left" w:pos="1446"/>
        </w:tabs>
        <w:kinsoku/>
        <w:wordWrap/>
        <w:overflowPunct/>
        <w:topLinePunct w:val="0"/>
        <w:bidi w:val="0"/>
        <w:snapToGrid/>
        <w:spacing w:line="380" w:lineRule="exact"/>
        <w:rPr>
          <w:rFonts w:hint="eastAsia" w:ascii="宋体" w:hAnsi="宋体" w:eastAsia="宋体"/>
          <w:lang w:val="en-US" w:eastAsia="zh-CN"/>
        </w:rPr>
      </w:pPr>
      <w:r>
        <w:rPr>
          <w:rFonts w:hint="eastAsia" w:ascii="黑体" w:hAnsi="黑体" w:eastAsia="黑体"/>
        </w:rPr>
        <w:t xml:space="preserve">1  </w:t>
      </w:r>
      <w:r>
        <w:rPr>
          <w:rFonts w:hint="eastAsia" w:ascii="黑体" w:hAnsi="宋体" w:eastAsia="黑体"/>
          <w:szCs w:val="21"/>
        </w:rPr>
        <w:t>编制原则</w:t>
      </w:r>
    </w:p>
    <w:p w14:paraId="09975882">
      <w:pPr>
        <w:keepNext w:val="0"/>
        <w:keepLines w:val="0"/>
        <w:pageBreakBefore w:val="0"/>
        <w:widowControl w:val="0"/>
        <w:tabs>
          <w:tab w:val="left" w:pos="1446"/>
        </w:tabs>
        <w:kinsoku/>
        <w:wordWrap/>
        <w:overflowPunct/>
        <w:topLinePunct w:val="0"/>
        <w:bidi w:val="0"/>
        <w:snapToGrid/>
        <w:spacing w:line="380" w:lineRule="exact"/>
        <w:ind w:firstLine="420" w:firstLineChars="200"/>
        <w:rPr>
          <w:rFonts w:hint="eastAsia" w:ascii="宋体" w:hAnsi="宋体"/>
        </w:rPr>
      </w:pPr>
      <w:r>
        <w:rPr>
          <w:rFonts w:hint="eastAsia" w:ascii="宋体" w:hAnsi="宋体"/>
        </w:rPr>
        <w:t>本标准在修订工作中遵循“面向市场、服务产业、自主制定、适时推出、及时修订、不断完善”的原则，标准修订与技术创新、试验验证、产业推进、应用推广相结合。</w:t>
      </w:r>
    </w:p>
    <w:p w14:paraId="0F031BA7">
      <w:pPr>
        <w:keepNext w:val="0"/>
        <w:keepLines w:val="0"/>
        <w:pageBreakBefore w:val="0"/>
        <w:widowControl w:val="0"/>
        <w:tabs>
          <w:tab w:val="left" w:pos="1446"/>
        </w:tabs>
        <w:kinsoku/>
        <w:wordWrap/>
        <w:overflowPunct/>
        <w:topLinePunct w:val="0"/>
        <w:bidi w:val="0"/>
        <w:snapToGrid/>
        <w:spacing w:line="380" w:lineRule="exact"/>
        <w:ind w:firstLine="420" w:firstLineChars="200"/>
        <w:rPr>
          <w:rFonts w:hint="eastAsia" w:ascii="宋体" w:hAnsi="宋体"/>
        </w:rPr>
      </w:pPr>
      <w:r>
        <w:rPr>
          <w:rFonts w:hint="eastAsia" w:ascii="宋体" w:hAnsi="宋体"/>
        </w:rPr>
        <w:t>本标准在结构编写和内容编排等方面按照GB/T 1.1-2020进行编写。在修订本标准主要技术性能指标时，综合考虑生产企业的能力和用户的利益，寻求最大的经济、社会效益，充分体现了标准在技术上的先进性和技术上的合理性。</w:t>
      </w:r>
    </w:p>
    <w:p w14:paraId="2CA1C58B">
      <w:pPr>
        <w:pStyle w:val="6"/>
        <w:keepNext w:val="0"/>
        <w:keepLines w:val="0"/>
        <w:pageBreakBefore w:val="0"/>
        <w:widowControl w:val="0"/>
        <w:kinsoku/>
        <w:wordWrap/>
        <w:overflowPunct/>
        <w:topLinePunct w:val="0"/>
        <w:autoSpaceDE/>
        <w:autoSpaceDN/>
        <w:bidi w:val="0"/>
        <w:adjustRightInd/>
        <w:snapToGrid/>
        <w:spacing w:line="380" w:lineRule="exact"/>
        <w:textAlignment w:val="baseline"/>
      </w:pPr>
      <w:r>
        <w:rPr>
          <w:rFonts w:hint="eastAsia" w:ascii="黑体" w:hAnsi="黑体" w:eastAsia="黑体"/>
          <w:lang w:val="en-US" w:eastAsia="zh-CN"/>
        </w:rPr>
        <w:t>2</w:t>
      </w:r>
      <w:r>
        <w:rPr>
          <w:rFonts w:hint="eastAsia" w:ascii="黑体" w:hAnsi="黑体" w:eastAsia="黑体"/>
        </w:rPr>
        <w:t xml:space="preserve">  </w:t>
      </w:r>
      <w:r>
        <w:rPr>
          <w:rFonts w:hint="eastAsia" w:ascii="黑体" w:hAnsi="宋体" w:eastAsia="黑体"/>
          <w:szCs w:val="21"/>
        </w:rPr>
        <w:t>主要内容及其确定依据</w:t>
      </w:r>
    </w:p>
    <w:p w14:paraId="5BC07E00">
      <w:pPr>
        <w:keepNext w:val="0"/>
        <w:keepLines w:val="0"/>
        <w:pageBreakBefore w:val="0"/>
        <w:widowControl w:val="0"/>
        <w:tabs>
          <w:tab w:val="left" w:pos="1446"/>
        </w:tabs>
        <w:kinsoku/>
        <w:wordWrap/>
        <w:overflowPunct/>
        <w:topLinePunct w:val="0"/>
        <w:bidi w:val="0"/>
        <w:snapToGrid/>
        <w:spacing w:line="380" w:lineRule="exact"/>
        <w:ind w:firstLine="420" w:firstLineChars="200"/>
        <w:rPr>
          <w:rFonts w:hint="eastAsia" w:ascii="宋体" w:hAnsi="宋体" w:eastAsia="宋体" w:cs="Times New Roman"/>
          <w:lang w:eastAsia="zh-CN"/>
        </w:rPr>
      </w:pPr>
      <w:r>
        <w:rPr>
          <w:rFonts w:hint="eastAsia" w:ascii="宋体" w:hAnsi="宋体" w:eastAsia="宋体" w:cs="Times New Roman"/>
        </w:rPr>
        <w:t>本标准规定了数字投影机球幕投影鱼眼镜头的分类、技术要求</w:t>
      </w:r>
      <w:r>
        <w:rPr>
          <w:rFonts w:hint="eastAsia" w:ascii="宋体" w:hAnsi="宋体" w:eastAsia="宋体" w:cs="Times New Roman"/>
          <w:lang w:eastAsia="zh-CN"/>
        </w:rPr>
        <w:t>，</w:t>
      </w:r>
      <w:r>
        <w:rPr>
          <w:rFonts w:hint="eastAsia" w:ascii="宋体" w:hAnsi="宋体" w:eastAsia="宋体" w:cs="Times New Roman"/>
          <w:lang w:val="en-US" w:eastAsia="zh-CN"/>
        </w:rPr>
        <w:t>描述了相应的</w:t>
      </w:r>
      <w:r>
        <w:rPr>
          <w:rFonts w:hint="eastAsia" w:ascii="宋体" w:hAnsi="宋体" w:eastAsia="宋体" w:cs="Times New Roman"/>
        </w:rPr>
        <w:t>试验方法</w:t>
      </w:r>
      <w:r>
        <w:rPr>
          <w:rFonts w:hint="eastAsia" w:ascii="宋体" w:hAnsi="宋体" w:eastAsia="宋体" w:cs="Times New Roman"/>
          <w:lang w:eastAsia="zh-CN"/>
        </w:rPr>
        <w:t>，</w:t>
      </w:r>
      <w:r>
        <w:rPr>
          <w:rFonts w:hint="eastAsia" w:ascii="宋体" w:hAnsi="宋体" w:eastAsia="宋体" w:cs="Times New Roman"/>
          <w:lang w:val="en-US" w:eastAsia="zh-CN"/>
        </w:rPr>
        <w:t>规定了</w:t>
      </w:r>
      <w:r>
        <w:rPr>
          <w:rFonts w:hint="eastAsia" w:ascii="宋体" w:hAnsi="宋体" w:eastAsia="宋体" w:cs="Times New Roman"/>
        </w:rPr>
        <w:t>检验规则、标志、包装、运输、贮存</w:t>
      </w:r>
      <w:r>
        <w:rPr>
          <w:rFonts w:hint="eastAsia" w:ascii="宋体" w:hAnsi="宋体" w:eastAsia="宋体" w:cs="Times New Roman"/>
          <w:lang w:eastAsia="zh-CN"/>
        </w:rPr>
        <w:t>。</w:t>
      </w:r>
    </w:p>
    <w:p w14:paraId="4236E543">
      <w:pPr>
        <w:keepNext w:val="0"/>
        <w:keepLines w:val="0"/>
        <w:pageBreakBefore w:val="0"/>
        <w:widowControl w:val="0"/>
        <w:tabs>
          <w:tab w:val="left" w:pos="1446"/>
        </w:tabs>
        <w:kinsoku/>
        <w:wordWrap/>
        <w:overflowPunct/>
        <w:topLinePunct w:val="0"/>
        <w:bidi w:val="0"/>
        <w:snapToGrid/>
        <w:spacing w:line="380" w:lineRule="exact"/>
        <w:ind w:firstLine="420" w:firstLineChars="200"/>
        <w:rPr>
          <w:rFonts w:ascii="宋体" w:hAnsi="宋体"/>
          <w:szCs w:val="21"/>
        </w:rPr>
      </w:pPr>
      <w:r>
        <w:rPr>
          <w:rFonts w:hint="eastAsia" w:ascii="宋体" w:hAnsi="宋体" w:eastAsia="宋体" w:cs="Times New Roman"/>
        </w:rPr>
        <w:t>本标准适用于安装在数字投影机(包括单靶面和三靶面结构的基于LCD、DLP以及LCOS为核心技术的投影机)上，用于等距离在球幕上投影数字电影或数字图像的专用物镜。不适用于非等距离投影用物镜。</w:t>
      </w:r>
    </w:p>
    <w:p w14:paraId="2ACF5A7E">
      <w:pPr>
        <w:keepNext w:val="0"/>
        <w:keepLines w:val="0"/>
        <w:pageBreakBefore w:val="0"/>
        <w:widowControl w:val="0"/>
        <w:tabs>
          <w:tab w:val="left" w:pos="1446"/>
        </w:tabs>
        <w:kinsoku/>
        <w:wordWrap/>
        <w:overflowPunct/>
        <w:topLinePunct w:val="0"/>
        <w:bidi w:val="0"/>
        <w:snapToGrid/>
        <w:spacing w:line="380" w:lineRule="exact"/>
        <w:ind w:firstLine="420" w:firstLineChars="200"/>
        <w:rPr>
          <w:rFonts w:hint="default" w:ascii="宋体" w:hAnsi="宋体" w:eastAsia="宋体" w:cs="Times New Roman"/>
          <w:lang w:val="en-US" w:eastAsia="zh-CN"/>
        </w:rPr>
      </w:pPr>
      <w:r>
        <w:rPr>
          <w:rFonts w:hint="eastAsia" w:ascii="宋体" w:hAnsi="宋体" w:eastAsia="宋体" w:cs="Times New Roman"/>
        </w:rPr>
        <w:t>本标准与</w:t>
      </w:r>
      <w:r>
        <w:rPr>
          <w:rFonts w:hint="eastAsia" w:ascii="宋体" w:hAnsi="宋体" w:eastAsia="宋体" w:cs="Times New Roman"/>
          <w:lang w:val="en-US" w:eastAsia="zh-CN"/>
        </w:rPr>
        <w:t>GB/T 29297-2012</w:t>
      </w:r>
      <w:r>
        <w:rPr>
          <w:rFonts w:hint="eastAsia" w:ascii="宋体" w:hAnsi="宋体" w:eastAsia="宋体" w:cs="Times New Roman"/>
        </w:rPr>
        <w:t>相比，除编辑性修改外，</w:t>
      </w:r>
      <w:r>
        <w:rPr>
          <w:rFonts w:hint="eastAsia" w:ascii="宋体" w:hAnsi="宋体" w:eastAsia="宋体" w:cs="Times New Roman"/>
          <w:lang w:val="en-US" w:eastAsia="zh-CN"/>
        </w:rPr>
        <w:t>还修改</w:t>
      </w:r>
      <w:r>
        <w:rPr>
          <w:rFonts w:hint="eastAsia" w:ascii="宋体" w:hAnsi="宋体" w:eastAsia="宋体" w:cs="Times New Roman"/>
        </w:rPr>
        <w:t>了“范围”的部分内容；</w:t>
      </w:r>
      <w:r>
        <w:rPr>
          <w:rFonts w:hint="eastAsia" w:ascii="宋体" w:hAnsi="宋体" w:eastAsia="宋体" w:cs="Times New Roman"/>
          <w:lang w:val="en-US" w:eastAsia="zh-CN"/>
        </w:rPr>
        <w:t>修改了“规范性引用文件”的部分内容；修改了“分类”的部分内容：为适应行业技术的发展需求增加了8K分辨率分类；删除了“基本参数及尺寸”；修改了“鉴别率”的技术要求：为适应行业技术发展增加了8K鉴别率的要求；增加了“MTF值”的技术要求及试验方法：MTF是当前行业评判镜头综合成像质量的关键技术参数，故增加了MTF的要求和试验方法；修改了“杂光系数”的技术要求；修改了“畸变”名称；增加了“耐低温性能”的技术要求和试验方法：为提升球幕投影鱼眼镜头的环境适应能力和使用寿命，增加了对耐低温的性能要求和试验方法；增加了“耐高温性能”的技术要求和试验方法：为提升球幕投影鱼眼镜头的环境适应能力和使用寿命，增加了对耐高温的性能要求和试验方法。</w:t>
      </w:r>
    </w:p>
    <w:p w14:paraId="37FAEE28">
      <w:pPr>
        <w:keepNext w:val="0"/>
        <w:keepLines w:val="0"/>
        <w:pageBreakBefore w:val="0"/>
        <w:widowControl w:val="0"/>
        <w:tabs>
          <w:tab w:val="left" w:pos="657"/>
        </w:tabs>
        <w:kinsoku/>
        <w:wordWrap/>
        <w:overflowPunct/>
        <w:topLinePunct w:val="0"/>
        <w:bidi w:val="0"/>
        <w:snapToGrid/>
        <w:spacing w:line="380" w:lineRule="exact"/>
        <w:rPr>
          <w:rFonts w:hint="eastAsia" w:ascii="黑体" w:eastAsia="黑体"/>
          <w:szCs w:val="21"/>
        </w:rPr>
      </w:pPr>
      <w:r>
        <w:rPr>
          <w:rFonts w:hint="eastAsia" w:ascii="黑体" w:eastAsia="黑体"/>
          <w:szCs w:val="21"/>
        </w:rPr>
        <w:t>三、试验验证分析、综述报告，</w:t>
      </w:r>
      <w:bookmarkStart w:id="9" w:name="OLE_LINK6"/>
      <w:r>
        <w:rPr>
          <w:rFonts w:hint="eastAsia" w:ascii="黑体" w:eastAsia="黑体"/>
          <w:szCs w:val="21"/>
        </w:rPr>
        <w:t>技术经济论证，预期的经济效果</w:t>
      </w:r>
      <w:bookmarkEnd w:id="9"/>
    </w:p>
    <w:p w14:paraId="2C9125C8">
      <w:pPr>
        <w:keepNext w:val="0"/>
        <w:keepLines w:val="0"/>
        <w:pageBreakBefore w:val="0"/>
        <w:widowControl w:val="0"/>
        <w:tabs>
          <w:tab w:val="left" w:pos="438"/>
          <w:tab w:val="left" w:pos="657"/>
        </w:tabs>
        <w:kinsoku/>
        <w:wordWrap/>
        <w:overflowPunct/>
        <w:topLinePunct w:val="0"/>
        <w:bidi w:val="0"/>
        <w:snapToGrid/>
        <w:spacing w:line="380" w:lineRule="exact"/>
        <w:rPr>
          <w:rFonts w:hint="eastAsia" w:ascii="宋体" w:hAnsi="宋体"/>
        </w:rPr>
      </w:pPr>
      <w:r>
        <w:rPr>
          <w:rFonts w:hint="eastAsia" w:ascii="黑体" w:eastAsia="黑体"/>
          <w:szCs w:val="21"/>
          <w:lang w:val="en-US" w:eastAsia="zh-CN"/>
        </w:rPr>
        <w:t xml:space="preserve">1  </w:t>
      </w:r>
      <w:r>
        <w:rPr>
          <w:rFonts w:hint="eastAsia" w:ascii="黑体" w:eastAsia="黑体"/>
          <w:szCs w:val="21"/>
        </w:rPr>
        <w:t>试验验证分析、综述报告</w:t>
      </w:r>
    </w:p>
    <w:p w14:paraId="2FF8640D">
      <w:pPr>
        <w:keepNext w:val="0"/>
        <w:keepLines w:val="0"/>
        <w:pageBreakBefore w:val="0"/>
        <w:widowControl w:val="0"/>
        <w:tabs>
          <w:tab w:val="left" w:pos="438"/>
          <w:tab w:val="left" w:pos="657"/>
        </w:tabs>
        <w:kinsoku/>
        <w:wordWrap/>
        <w:overflowPunct/>
        <w:topLinePunct w:val="0"/>
        <w:autoSpaceDE/>
        <w:autoSpaceDN/>
        <w:bidi w:val="0"/>
        <w:adjustRightInd/>
        <w:snapToGrid/>
        <w:spacing w:line="380" w:lineRule="exact"/>
        <w:ind w:firstLine="420" w:firstLineChars="200"/>
        <w:rPr>
          <w:rFonts w:hint="eastAsia" w:ascii="宋体" w:hAnsi="宋体" w:eastAsia="宋体" w:cs="Times New Roman"/>
        </w:rPr>
      </w:pPr>
      <w:r>
        <w:rPr>
          <w:rFonts w:hint="eastAsia" w:ascii="宋体" w:hAnsi="宋体"/>
        </w:rPr>
        <w:t>本标准是</w:t>
      </w:r>
      <w:r>
        <w:rPr>
          <w:rFonts w:hint="eastAsia" w:ascii="宋体" w:hAnsi="宋体"/>
          <w:lang w:val="en-US" w:eastAsia="zh-CN"/>
        </w:rPr>
        <w:t>球幕投影鱼眼镜头</w:t>
      </w:r>
      <w:r>
        <w:rPr>
          <w:rFonts w:hint="eastAsia" w:ascii="宋体" w:hAnsi="宋体"/>
        </w:rPr>
        <w:t>行业产品中最基础、最全面的产品类标准，在</w:t>
      </w:r>
      <w:r>
        <w:rPr>
          <w:rFonts w:hint="eastAsia" w:ascii="宋体" w:hAnsi="宋体"/>
          <w:lang w:val="en-US" w:eastAsia="zh-CN"/>
        </w:rPr>
        <w:t>球幕投影鱼眼镜头</w:t>
      </w:r>
      <w:r>
        <w:rPr>
          <w:rFonts w:hint="eastAsia" w:ascii="宋体" w:hAnsi="宋体"/>
        </w:rPr>
        <w:t>产品</w:t>
      </w:r>
      <w:r>
        <w:rPr>
          <w:rFonts w:hint="eastAsia" w:ascii="宋体" w:hAnsi="宋体"/>
          <w:lang w:val="en-US" w:eastAsia="zh-CN"/>
        </w:rPr>
        <w:t>近十多年</w:t>
      </w:r>
      <w:r>
        <w:rPr>
          <w:rFonts w:hint="eastAsia" w:ascii="宋体" w:hAnsi="宋体"/>
        </w:rPr>
        <w:t>的发展过程和实际应用中得到了充分和实际验证。此次修订对</w:t>
      </w:r>
      <w:r>
        <w:rPr>
          <w:rFonts w:hint="eastAsia" w:ascii="宋体" w:hAnsi="宋体"/>
          <w:lang w:val="en-US" w:eastAsia="zh-CN"/>
        </w:rPr>
        <w:t>鱼眼镜头的</w:t>
      </w:r>
      <w:r>
        <w:rPr>
          <w:rFonts w:hint="eastAsia" w:ascii="宋体" w:hAnsi="宋体"/>
        </w:rPr>
        <w:t>技术要求有增加、有提高、还有完善，所有的修改都是建立在</w:t>
      </w:r>
      <w:r>
        <w:rPr>
          <w:rFonts w:hint="eastAsia" w:ascii="宋体" w:hAnsi="宋体"/>
          <w:lang w:val="en-US" w:eastAsia="zh-CN"/>
        </w:rPr>
        <w:t>标准实施以来大量的实际测试验证和行业发展的实际需求</w:t>
      </w:r>
      <w:r>
        <w:rPr>
          <w:rFonts w:hint="eastAsia" w:ascii="宋体" w:hAnsi="宋体"/>
        </w:rPr>
        <w:t>的基础上</w:t>
      </w:r>
      <w:r>
        <w:rPr>
          <w:rFonts w:hint="eastAsia" w:ascii="宋体" w:hAnsi="宋体"/>
          <w:lang w:val="en-US" w:eastAsia="zh-CN"/>
        </w:rPr>
        <w:t>得出</w:t>
      </w:r>
      <w:r>
        <w:rPr>
          <w:rFonts w:hint="eastAsia" w:ascii="宋体" w:hAnsi="宋体"/>
        </w:rPr>
        <w:t>。起草单位通过对</w:t>
      </w:r>
      <w:r>
        <w:rPr>
          <w:rFonts w:hint="eastAsia" w:ascii="宋体" w:hAnsi="宋体"/>
          <w:lang w:val="en-US" w:eastAsia="zh-CN"/>
        </w:rPr>
        <w:t>球幕投影鱼眼镜头</w:t>
      </w:r>
      <w:r>
        <w:rPr>
          <w:rFonts w:hint="eastAsia" w:ascii="宋体" w:hAnsi="宋体"/>
        </w:rPr>
        <w:t>产品进行出厂检验，各主要性能指标均符合标准规定的要求，证明本标准规定的主要技术要求</w:t>
      </w:r>
      <w:r>
        <w:rPr>
          <w:rFonts w:hint="eastAsia" w:ascii="宋体" w:hAnsi="宋体"/>
          <w:lang w:val="en-US" w:eastAsia="zh-CN"/>
        </w:rPr>
        <w:t>和相应的试验方法</w:t>
      </w:r>
      <w:r>
        <w:rPr>
          <w:rFonts w:hint="eastAsia" w:ascii="宋体" w:hAnsi="宋体"/>
        </w:rPr>
        <w:t>既先进合理，又切实可行。</w:t>
      </w:r>
    </w:p>
    <w:p w14:paraId="4835FB9A">
      <w:pPr>
        <w:keepNext w:val="0"/>
        <w:keepLines w:val="0"/>
        <w:pageBreakBefore w:val="0"/>
        <w:widowControl w:val="0"/>
        <w:tabs>
          <w:tab w:val="left" w:pos="438"/>
          <w:tab w:val="left" w:pos="657"/>
        </w:tabs>
        <w:kinsoku/>
        <w:wordWrap/>
        <w:overflowPunct/>
        <w:topLinePunct w:val="0"/>
        <w:autoSpaceDE/>
        <w:autoSpaceDN/>
        <w:bidi w:val="0"/>
        <w:adjustRightInd/>
        <w:snapToGrid/>
        <w:spacing w:line="380" w:lineRule="exact"/>
        <w:ind w:firstLine="420" w:firstLineChars="200"/>
        <w:rPr>
          <w:rFonts w:hint="eastAsia" w:ascii="宋体" w:hAnsi="宋体" w:eastAsia="宋体" w:cs="Times New Roman"/>
          <w:lang w:eastAsia="zh-CN"/>
        </w:rPr>
      </w:pPr>
      <w:r>
        <w:rPr>
          <w:rFonts w:hint="eastAsia" w:ascii="宋体" w:hAnsi="宋体" w:eastAsia="宋体" w:cs="Times New Roman"/>
          <w:lang w:val="en-US" w:eastAsia="zh-CN"/>
        </w:rPr>
        <w:t>本标准关键的修改内容的试验验证</w:t>
      </w:r>
      <w:r>
        <w:rPr>
          <w:rFonts w:hint="eastAsia" w:ascii="宋体" w:hAnsi="宋体" w:eastAsia="宋体" w:cs="Times New Roman"/>
        </w:rPr>
        <w:t>具体确认过程如下</w:t>
      </w:r>
      <w:r>
        <w:rPr>
          <w:rFonts w:hint="eastAsia" w:ascii="宋体" w:hAnsi="宋体" w:eastAsia="宋体" w:cs="Times New Roman"/>
          <w:lang w:eastAsia="zh-CN"/>
        </w:rPr>
        <w:t>：</w:t>
      </w:r>
    </w:p>
    <w:p w14:paraId="6589BB01">
      <w:pPr>
        <w:pStyle w:val="6"/>
        <w:keepNext w:val="0"/>
        <w:keepLines w:val="0"/>
        <w:pageBreakBefore w:val="0"/>
        <w:widowControl w:val="0"/>
        <w:kinsoku/>
        <w:wordWrap/>
        <w:overflowPunct/>
        <w:topLinePunct w:val="0"/>
        <w:autoSpaceDE/>
        <w:autoSpaceDN/>
        <w:bidi w:val="0"/>
        <w:adjustRightInd/>
        <w:snapToGrid/>
        <w:spacing w:line="380" w:lineRule="exact"/>
        <w:ind w:firstLine="400"/>
        <w:rPr>
          <w:rFonts w:hint="default" w:ascii="宋体" w:hAnsi="宋体"/>
          <w:color w:val="000000"/>
          <w:spacing w:val="-6"/>
          <w:sz w:val="21"/>
          <w:szCs w:val="21"/>
          <w:lang w:val="en-US" w:eastAsia="zh-CN"/>
        </w:rPr>
      </w:pPr>
      <w:r>
        <w:rPr>
          <w:rFonts w:hint="eastAsia" w:ascii="宋体" w:hAnsi="宋体"/>
          <w:color w:val="000000"/>
          <w:spacing w:val="-6"/>
          <w:sz w:val="21"/>
          <w:szCs w:val="21"/>
          <w:lang w:val="en-US" w:eastAsia="zh-CN"/>
        </w:rPr>
        <w:t>（1）</w:t>
      </w:r>
      <w:r>
        <w:rPr>
          <w:rFonts w:hint="eastAsia" w:ascii="宋体" w:hAnsi="宋体"/>
          <w:sz w:val="21"/>
          <w:szCs w:val="21"/>
          <w:lang w:val="en-US" w:eastAsia="zh-CN"/>
        </w:rPr>
        <w:t>鉴别率</w:t>
      </w:r>
    </w:p>
    <w:p w14:paraId="753FE618">
      <w:pPr>
        <w:keepNext w:val="0"/>
        <w:keepLines w:val="0"/>
        <w:pageBreakBefore w:val="0"/>
        <w:widowControl w:val="0"/>
        <w:tabs>
          <w:tab w:val="left" w:pos="438"/>
          <w:tab w:val="left" w:pos="657"/>
        </w:tabs>
        <w:kinsoku/>
        <w:wordWrap/>
        <w:overflowPunct/>
        <w:topLinePunct w:val="0"/>
        <w:autoSpaceDE/>
        <w:autoSpaceDN/>
        <w:bidi w:val="0"/>
        <w:adjustRightInd/>
        <w:snapToGrid/>
        <w:spacing w:line="380" w:lineRule="exact"/>
        <w:ind w:firstLine="420" w:firstLineChars="200"/>
        <w:rPr>
          <w:rFonts w:hint="eastAsia" w:ascii="宋体" w:hAnsi="宋体" w:eastAsia="宋体" w:cs="Times New Roman"/>
          <w:lang w:val="en-US" w:eastAsia="zh-CN"/>
        </w:rPr>
      </w:pPr>
      <w:r>
        <w:rPr>
          <w:rFonts w:hint="eastAsia" w:ascii="宋体" w:hAnsi="宋体" w:eastAsia="宋体" w:cs="Times New Roman"/>
          <w:lang w:val="en-US" w:eastAsia="zh-CN"/>
        </w:rPr>
        <w:t>只有当物镜的鉴别率高于适配数字投影机的芯片分辨率时，投影机系统才能显示清晰的成像画面，根据分辨率不同，目前投影机的主要类型包括0.8K(1024×768)、1.3K(1280×720)、2K(2048×1080) 、4K(4096×2160) 、8K（7680×4320），故根据适配数字投影机分辨率的要求，给出了球幕投影鱼眼镜头鉴别率的技术要求，如表1所示。</w:t>
      </w:r>
    </w:p>
    <w:p w14:paraId="1B3F7F44">
      <w:pPr>
        <w:pStyle w:val="6"/>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rPr>
          <w:rFonts w:hint="eastAsia" w:ascii="宋体" w:hAnsi="宋体" w:eastAsia="宋体" w:cs="宋体"/>
          <w:sz w:val="18"/>
          <w:szCs w:val="18"/>
          <w:lang w:val="en-US" w:eastAsia="zh-CN"/>
        </w:rPr>
      </w:pPr>
    </w:p>
    <w:p w14:paraId="09D69C73">
      <w:pPr>
        <w:pStyle w:val="6"/>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表1</w:t>
      </w:r>
    </w:p>
    <w:tbl>
      <w:tblPr>
        <w:tblStyle w:val="14"/>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3"/>
        <w:gridCol w:w="3805"/>
        <w:gridCol w:w="3806"/>
      </w:tblGrid>
      <w:tr w14:paraId="3CA8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jc w:val="center"/>
        </w:trPr>
        <w:tc>
          <w:tcPr>
            <w:tcW w:w="1418" w:type="dxa"/>
            <w:vMerge w:val="restart"/>
            <w:noWrap w:val="0"/>
            <w:vAlign w:val="center"/>
          </w:tcPr>
          <w:p w14:paraId="0ACC43E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Cs/>
                <w:sz w:val="18"/>
                <w:szCs w:val="18"/>
              </w:rPr>
            </w:pPr>
            <w:r>
              <w:rPr>
                <w:rFonts w:hint="eastAsia" w:ascii="宋体" w:hAnsi="宋体"/>
                <w:bCs/>
                <w:sz w:val="18"/>
                <w:szCs w:val="18"/>
              </w:rPr>
              <w:t>类别</w:t>
            </w:r>
          </w:p>
        </w:tc>
        <w:tc>
          <w:tcPr>
            <w:tcW w:w="5670" w:type="dxa"/>
            <w:gridSpan w:val="2"/>
            <w:noWrap w:val="0"/>
            <w:vAlign w:val="center"/>
          </w:tcPr>
          <w:p w14:paraId="62AC37B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Cs/>
                <w:sz w:val="18"/>
                <w:szCs w:val="18"/>
              </w:rPr>
            </w:pPr>
            <w:r>
              <w:rPr>
                <w:rFonts w:hint="eastAsia" w:ascii="宋体" w:hAnsi="宋体"/>
                <w:bCs/>
                <w:sz w:val="18"/>
                <w:szCs w:val="18"/>
              </w:rPr>
              <w:t>鉴别率</w:t>
            </w:r>
          </w:p>
        </w:tc>
      </w:tr>
      <w:tr w14:paraId="77A4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1418" w:type="dxa"/>
            <w:vMerge w:val="continue"/>
            <w:noWrap w:val="0"/>
            <w:vAlign w:val="center"/>
          </w:tcPr>
          <w:p w14:paraId="7365374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Cs/>
                <w:sz w:val="18"/>
                <w:szCs w:val="18"/>
              </w:rPr>
            </w:pPr>
          </w:p>
        </w:tc>
        <w:tc>
          <w:tcPr>
            <w:tcW w:w="2835" w:type="dxa"/>
            <w:noWrap w:val="0"/>
            <w:vAlign w:val="center"/>
          </w:tcPr>
          <w:p w14:paraId="30A7587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Cs/>
                <w:sz w:val="18"/>
                <w:szCs w:val="18"/>
              </w:rPr>
            </w:pPr>
            <w:r>
              <w:rPr>
                <w:rFonts w:hint="eastAsia" w:ascii="宋体" w:hAnsi="宋体"/>
                <w:bCs/>
                <w:sz w:val="18"/>
                <w:szCs w:val="18"/>
              </w:rPr>
              <w:t>中心</w:t>
            </w:r>
          </w:p>
        </w:tc>
        <w:tc>
          <w:tcPr>
            <w:tcW w:w="2835" w:type="dxa"/>
            <w:noWrap w:val="0"/>
            <w:vAlign w:val="center"/>
          </w:tcPr>
          <w:p w14:paraId="4B1B4DF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Cs/>
                <w:sz w:val="18"/>
                <w:szCs w:val="18"/>
              </w:rPr>
            </w:pPr>
            <w:r>
              <w:rPr>
                <w:rFonts w:hint="eastAsia" w:ascii="宋体" w:hAnsi="宋体"/>
                <w:bCs/>
                <w:sz w:val="18"/>
                <w:szCs w:val="18"/>
              </w:rPr>
              <w:t>边缘</w:t>
            </w:r>
          </w:p>
        </w:tc>
      </w:tr>
      <w:tr w14:paraId="0C79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ins w:id="2" w:author="王纯" w:date="2024-11-30T14:43:38Z"/>
        </w:trPr>
        <w:tc>
          <w:tcPr>
            <w:tcW w:w="1418" w:type="dxa"/>
            <w:noWrap w:val="0"/>
            <w:vAlign w:val="center"/>
          </w:tcPr>
          <w:p w14:paraId="38ED0779">
            <w:pPr>
              <w:pStyle w:val="26"/>
              <w:keepNext w:val="0"/>
              <w:keepLines w:val="0"/>
              <w:pageBreakBefore w:val="0"/>
              <w:widowControl w:val="0"/>
              <w:kinsoku/>
              <w:wordWrap/>
              <w:overflowPunct/>
              <w:topLinePunct w:val="0"/>
              <w:autoSpaceDE/>
              <w:autoSpaceDN/>
              <w:bidi w:val="0"/>
              <w:adjustRightInd/>
              <w:snapToGrid/>
              <w:spacing w:before="0" w:line="280" w:lineRule="exact"/>
              <w:textAlignment w:val="auto"/>
              <w:rPr>
                <w:rFonts w:hint="eastAsia" w:hAnsi="宋体" w:eastAsia="宋体"/>
                <w:bCs/>
                <w:kern w:val="2"/>
                <w:sz w:val="18"/>
                <w:szCs w:val="18"/>
                <w:lang w:val="en-US" w:eastAsia="zh-CN"/>
              </w:rPr>
            </w:pPr>
            <w:r>
              <w:rPr>
                <w:rFonts w:hint="eastAsia" w:hAnsi="宋体"/>
                <w:bCs/>
                <w:kern w:val="2"/>
                <w:sz w:val="18"/>
                <w:szCs w:val="18"/>
                <w:lang w:val="en-US" w:eastAsia="zh-CN"/>
              </w:rPr>
              <w:t>1</w:t>
            </w:r>
          </w:p>
        </w:tc>
        <w:tc>
          <w:tcPr>
            <w:tcW w:w="2835" w:type="dxa"/>
            <w:noWrap w:val="0"/>
            <w:vAlign w:val="center"/>
          </w:tcPr>
          <w:p w14:paraId="636D4EF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Cs/>
                <w:sz w:val="18"/>
                <w:szCs w:val="18"/>
              </w:rPr>
            </w:pPr>
            <w:r>
              <w:rPr>
                <w:rFonts w:hint="eastAsia" w:ascii="宋体" w:hAnsi="宋体"/>
                <w:bCs/>
                <w:sz w:val="18"/>
                <w:szCs w:val="18"/>
              </w:rPr>
              <w:t>不低于</w:t>
            </w:r>
            <w:r>
              <w:rPr>
                <w:rFonts w:hint="eastAsia" w:ascii="宋体" w:hAnsi="宋体"/>
                <w:bCs/>
                <w:sz w:val="18"/>
                <w:szCs w:val="18"/>
                <w:lang w:val="en-US" w:eastAsia="zh-CN"/>
              </w:rPr>
              <w:t>7680</w:t>
            </w:r>
            <w:r>
              <w:rPr>
                <w:rFonts w:hint="eastAsia" w:ascii="宋体" w:hAnsi="宋体"/>
                <w:sz w:val="18"/>
                <w:szCs w:val="18"/>
              </w:rPr>
              <w:t>像素</w:t>
            </w:r>
            <w:r>
              <w:rPr>
                <w:rFonts w:hint="eastAsia" w:ascii="宋体" w:hAnsi="宋体"/>
                <w:bCs/>
                <w:sz w:val="18"/>
                <w:szCs w:val="18"/>
              </w:rPr>
              <w:t>/W</w:t>
            </w:r>
          </w:p>
        </w:tc>
        <w:tc>
          <w:tcPr>
            <w:tcW w:w="2835" w:type="dxa"/>
            <w:noWrap w:val="0"/>
            <w:vAlign w:val="center"/>
          </w:tcPr>
          <w:p w14:paraId="0A18C7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bCs/>
                <w:sz w:val="18"/>
                <w:szCs w:val="18"/>
                <w:lang w:val="en-US" w:eastAsia="zh-CN"/>
              </w:rPr>
            </w:pPr>
            <w:r>
              <w:rPr>
                <w:rFonts w:hint="eastAsia" w:ascii="宋体" w:hAnsi="宋体"/>
                <w:bCs/>
                <w:sz w:val="18"/>
                <w:szCs w:val="18"/>
                <w:lang w:val="en-US" w:eastAsia="zh-CN"/>
              </w:rPr>
              <w:t>不低于4600像素/W</w:t>
            </w:r>
          </w:p>
        </w:tc>
      </w:tr>
      <w:tr w14:paraId="7439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1418" w:type="dxa"/>
            <w:noWrap w:val="0"/>
            <w:vAlign w:val="center"/>
          </w:tcPr>
          <w:p w14:paraId="21BC1859">
            <w:pPr>
              <w:pStyle w:val="26"/>
              <w:keepNext w:val="0"/>
              <w:keepLines w:val="0"/>
              <w:pageBreakBefore w:val="0"/>
              <w:widowControl w:val="0"/>
              <w:kinsoku/>
              <w:wordWrap/>
              <w:overflowPunct/>
              <w:topLinePunct w:val="0"/>
              <w:autoSpaceDE/>
              <w:autoSpaceDN/>
              <w:bidi w:val="0"/>
              <w:adjustRightInd/>
              <w:snapToGrid/>
              <w:spacing w:before="0" w:line="280" w:lineRule="exact"/>
              <w:textAlignment w:val="auto"/>
              <w:rPr>
                <w:rFonts w:hint="eastAsia" w:hAnsi="宋体" w:eastAsia="宋体"/>
                <w:bCs/>
                <w:kern w:val="2"/>
                <w:sz w:val="18"/>
                <w:szCs w:val="18"/>
                <w:lang w:eastAsia="zh-CN"/>
              </w:rPr>
            </w:pPr>
            <w:r>
              <w:rPr>
                <w:rFonts w:hint="eastAsia" w:hAnsi="宋体"/>
                <w:bCs/>
                <w:kern w:val="2"/>
                <w:sz w:val="18"/>
                <w:szCs w:val="18"/>
                <w:lang w:val="en-US" w:eastAsia="zh-CN"/>
              </w:rPr>
              <w:t>2</w:t>
            </w:r>
          </w:p>
        </w:tc>
        <w:tc>
          <w:tcPr>
            <w:tcW w:w="2835" w:type="dxa"/>
            <w:noWrap w:val="0"/>
            <w:vAlign w:val="center"/>
          </w:tcPr>
          <w:p w14:paraId="290786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Cs/>
                <w:sz w:val="18"/>
                <w:szCs w:val="18"/>
              </w:rPr>
            </w:pPr>
            <w:r>
              <w:rPr>
                <w:rFonts w:hint="eastAsia" w:ascii="宋体" w:hAnsi="宋体"/>
                <w:bCs/>
                <w:sz w:val="18"/>
                <w:szCs w:val="18"/>
              </w:rPr>
              <w:t>不低于4096</w:t>
            </w:r>
            <w:r>
              <w:rPr>
                <w:rFonts w:hint="eastAsia" w:ascii="宋体" w:hAnsi="宋体"/>
                <w:sz w:val="18"/>
                <w:szCs w:val="18"/>
              </w:rPr>
              <w:t>像素</w:t>
            </w:r>
            <w:r>
              <w:rPr>
                <w:rFonts w:hint="eastAsia" w:ascii="宋体" w:hAnsi="宋体"/>
                <w:bCs/>
                <w:sz w:val="18"/>
                <w:szCs w:val="18"/>
              </w:rPr>
              <w:t xml:space="preserve">/W </w:t>
            </w:r>
          </w:p>
        </w:tc>
        <w:tc>
          <w:tcPr>
            <w:tcW w:w="2835" w:type="dxa"/>
            <w:noWrap w:val="0"/>
            <w:vAlign w:val="center"/>
          </w:tcPr>
          <w:p w14:paraId="797C33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Cs/>
                <w:sz w:val="18"/>
                <w:szCs w:val="18"/>
              </w:rPr>
            </w:pPr>
            <w:r>
              <w:rPr>
                <w:rFonts w:hint="eastAsia" w:ascii="宋体" w:hAnsi="宋体"/>
                <w:bCs/>
                <w:sz w:val="18"/>
                <w:szCs w:val="18"/>
              </w:rPr>
              <w:t>不低于2460</w:t>
            </w:r>
            <w:r>
              <w:rPr>
                <w:rFonts w:hint="eastAsia" w:ascii="宋体" w:hAnsi="宋体"/>
                <w:sz w:val="18"/>
                <w:szCs w:val="18"/>
              </w:rPr>
              <w:t>像素</w:t>
            </w:r>
            <w:r>
              <w:rPr>
                <w:rFonts w:hint="eastAsia" w:ascii="宋体" w:hAnsi="宋体"/>
                <w:bCs/>
                <w:sz w:val="18"/>
                <w:szCs w:val="18"/>
              </w:rPr>
              <w:t>/W</w:t>
            </w:r>
          </w:p>
        </w:tc>
      </w:tr>
      <w:tr w14:paraId="0733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1418" w:type="dxa"/>
            <w:noWrap w:val="0"/>
            <w:vAlign w:val="center"/>
          </w:tcPr>
          <w:p w14:paraId="6F4036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bCs/>
                <w:sz w:val="18"/>
                <w:szCs w:val="18"/>
                <w:lang w:eastAsia="zh-CN"/>
              </w:rPr>
            </w:pPr>
            <w:r>
              <w:rPr>
                <w:rFonts w:hint="eastAsia" w:ascii="宋体" w:hAnsi="宋体"/>
                <w:bCs/>
                <w:sz w:val="18"/>
                <w:szCs w:val="18"/>
                <w:lang w:val="en-US" w:eastAsia="zh-CN"/>
              </w:rPr>
              <w:t>3</w:t>
            </w:r>
          </w:p>
        </w:tc>
        <w:tc>
          <w:tcPr>
            <w:tcW w:w="2835" w:type="dxa"/>
            <w:noWrap w:val="0"/>
            <w:vAlign w:val="center"/>
          </w:tcPr>
          <w:p w14:paraId="12CAAC2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Cs/>
                <w:sz w:val="18"/>
                <w:szCs w:val="18"/>
              </w:rPr>
            </w:pPr>
            <w:r>
              <w:rPr>
                <w:rFonts w:hint="eastAsia" w:ascii="宋体" w:hAnsi="宋体"/>
                <w:bCs/>
                <w:sz w:val="18"/>
                <w:szCs w:val="18"/>
              </w:rPr>
              <w:t>不低于2048</w:t>
            </w:r>
            <w:r>
              <w:rPr>
                <w:rFonts w:hint="eastAsia" w:ascii="宋体" w:hAnsi="宋体"/>
                <w:sz w:val="18"/>
                <w:szCs w:val="18"/>
              </w:rPr>
              <w:t>像素</w:t>
            </w:r>
            <w:r>
              <w:rPr>
                <w:rFonts w:hint="eastAsia" w:ascii="宋体" w:hAnsi="宋体"/>
                <w:bCs/>
                <w:sz w:val="18"/>
                <w:szCs w:val="18"/>
              </w:rPr>
              <w:t>/W</w:t>
            </w:r>
          </w:p>
        </w:tc>
        <w:tc>
          <w:tcPr>
            <w:tcW w:w="2835" w:type="dxa"/>
            <w:noWrap w:val="0"/>
            <w:vAlign w:val="center"/>
          </w:tcPr>
          <w:p w14:paraId="4990EBF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Cs/>
                <w:sz w:val="18"/>
                <w:szCs w:val="18"/>
              </w:rPr>
            </w:pPr>
            <w:r>
              <w:rPr>
                <w:rFonts w:hint="eastAsia" w:ascii="宋体" w:hAnsi="宋体"/>
                <w:bCs/>
                <w:sz w:val="18"/>
                <w:szCs w:val="18"/>
              </w:rPr>
              <w:t>不低于1230</w:t>
            </w:r>
            <w:r>
              <w:rPr>
                <w:rFonts w:hint="eastAsia" w:ascii="宋体" w:hAnsi="宋体"/>
                <w:sz w:val="18"/>
                <w:szCs w:val="18"/>
              </w:rPr>
              <w:t>像素</w:t>
            </w:r>
            <w:r>
              <w:rPr>
                <w:rFonts w:hint="eastAsia" w:ascii="宋体" w:hAnsi="宋体"/>
                <w:bCs/>
                <w:sz w:val="18"/>
                <w:szCs w:val="18"/>
              </w:rPr>
              <w:t>/W</w:t>
            </w:r>
          </w:p>
        </w:tc>
      </w:tr>
      <w:tr w14:paraId="3722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1418" w:type="dxa"/>
            <w:noWrap w:val="0"/>
            <w:vAlign w:val="center"/>
          </w:tcPr>
          <w:p w14:paraId="303ADE2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bCs/>
                <w:sz w:val="18"/>
                <w:szCs w:val="18"/>
                <w:lang w:eastAsia="zh-CN"/>
              </w:rPr>
            </w:pPr>
            <w:r>
              <w:rPr>
                <w:rFonts w:hint="eastAsia" w:ascii="宋体" w:hAnsi="宋体"/>
                <w:bCs/>
                <w:sz w:val="18"/>
                <w:szCs w:val="18"/>
                <w:lang w:val="en-US" w:eastAsia="zh-CN"/>
              </w:rPr>
              <w:t>4</w:t>
            </w:r>
          </w:p>
        </w:tc>
        <w:tc>
          <w:tcPr>
            <w:tcW w:w="2835" w:type="dxa"/>
            <w:noWrap w:val="0"/>
            <w:vAlign w:val="center"/>
          </w:tcPr>
          <w:p w14:paraId="3DFF41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Cs/>
                <w:sz w:val="18"/>
                <w:szCs w:val="18"/>
              </w:rPr>
            </w:pPr>
            <w:r>
              <w:rPr>
                <w:rFonts w:hint="eastAsia" w:ascii="宋体" w:hAnsi="宋体"/>
                <w:bCs/>
                <w:sz w:val="18"/>
                <w:szCs w:val="18"/>
              </w:rPr>
              <w:t>不低于1280</w:t>
            </w:r>
            <w:r>
              <w:rPr>
                <w:rFonts w:hint="eastAsia" w:ascii="宋体" w:hAnsi="宋体"/>
                <w:sz w:val="18"/>
                <w:szCs w:val="18"/>
              </w:rPr>
              <w:t>像素</w:t>
            </w:r>
            <w:r>
              <w:rPr>
                <w:rFonts w:hint="eastAsia" w:ascii="宋体" w:hAnsi="宋体"/>
                <w:bCs/>
                <w:sz w:val="18"/>
                <w:szCs w:val="18"/>
              </w:rPr>
              <w:t>/W</w:t>
            </w:r>
          </w:p>
        </w:tc>
        <w:tc>
          <w:tcPr>
            <w:tcW w:w="2835" w:type="dxa"/>
            <w:noWrap w:val="0"/>
            <w:vAlign w:val="center"/>
          </w:tcPr>
          <w:p w14:paraId="533323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Cs/>
                <w:sz w:val="18"/>
                <w:szCs w:val="18"/>
              </w:rPr>
            </w:pPr>
            <w:r>
              <w:rPr>
                <w:rFonts w:hint="eastAsia" w:ascii="宋体" w:hAnsi="宋体"/>
                <w:bCs/>
                <w:sz w:val="18"/>
                <w:szCs w:val="18"/>
              </w:rPr>
              <w:t>不低于900</w:t>
            </w:r>
            <w:r>
              <w:rPr>
                <w:rFonts w:hint="eastAsia" w:ascii="宋体" w:hAnsi="宋体"/>
                <w:sz w:val="18"/>
                <w:szCs w:val="18"/>
              </w:rPr>
              <w:t>像素</w:t>
            </w:r>
            <w:r>
              <w:rPr>
                <w:rFonts w:hint="eastAsia" w:ascii="宋体" w:hAnsi="宋体"/>
                <w:bCs/>
                <w:sz w:val="18"/>
                <w:szCs w:val="18"/>
              </w:rPr>
              <w:t>/W</w:t>
            </w:r>
          </w:p>
        </w:tc>
      </w:tr>
      <w:tr w14:paraId="5469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1418" w:type="dxa"/>
            <w:noWrap w:val="0"/>
            <w:vAlign w:val="center"/>
          </w:tcPr>
          <w:p w14:paraId="19EEBF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bCs/>
                <w:sz w:val="18"/>
                <w:szCs w:val="18"/>
                <w:lang w:eastAsia="zh-CN"/>
              </w:rPr>
            </w:pPr>
            <w:r>
              <w:rPr>
                <w:rFonts w:hint="eastAsia" w:ascii="宋体" w:hAnsi="宋体"/>
                <w:bCs/>
                <w:sz w:val="18"/>
                <w:szCs w:val="18"/>
                <w:lang w:val="en-US" w:eastAsia="zh-CN"/>
              </w:rPr>
              <w:t>5</w:t>
            </w:r>
          </w:p>
        </w:tc>
        <w:tc>
          <w:tcPr>
            <w:tcW w:w="2835" w:type="dxa"/>
            <w:noWrap w:val="0"/>
            <w:vAlign w:val="center"/>
          </w:tcPr>
          <w:p w14:paraId="0088B18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Cs/>
                <w:sz w:val="18"/>
                <w:szCs w:val="18"/>
              </w:rPr>
            </w:pPr>
            <w:r>
              <w:rPr>
                <w:rFonts w:hint="eastAsia" w:ascii="宋体" w:hAnsi="宋体"/>
                <w:bCs/>
                <w:sz w:val="18"/>
                <w:szCs w:val="18"/>
              </w:rPr>
              <w:t>不低于1024</w:t>
            </w:r>
            <w:r>
              <w:rPr>
                <w:rFonts w:hint="eastAsia" w:ascii="宋体" w:hAnsi="宋体"/>
                <w:sz w:val="18"/>
                <w:szCs w:val="18"/>
              </w:rPr>
              <w:t>像素</w:t>
            </w:r>
            <w:r>
              <w:rPr>
                <w:rFonts w:hint="eastAsia" w:ascii="宋体" w:hAnsi="宋体"/>
                <w:bCs/>
                <w:sz w:val="18"/>
                <w:szCs w:val="18"/>
              </w:rPr>
              <w:t>/W</w:t>
            </w:r>
          </w:p>
        </w:tc>
        <w:tc>
          <w:tcPr>
            <w:tcW w:w="2835" w:type="dxa"/>
            <w:noWrap w:val="0"/>
            <w:vAlign w:val="center"/>
          </w:tcPr>
          <w:p w14:paraId="6D89491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Cs/>
                <w:sz w:val="18"/>
                <w:szCs w:val="18"/>
              </w:rPr>
            </w:pPr>
            <w:r>
              <w:rPr>
                <w:rFonts w:hint="eastAsia" w:ascii="宋体" w:hAnsi="宋体"/>
                <w:bCs/>
                <w:sz w:val="18"/>
                <w:szCs w:val="18"/>
              </w:rPr>
              <w:t>不低于768</w:t>
            </w:r>
            <w:r>
              <w:rPr>
                <w:rFonts w:hint="eastAsia" w:ascii="宋体" w:hAnsi="宋体"/>
                <w:sz w:val="18"/>
                <w:szCs w:val="18"/>
              </w:rPr>
              <w:t>像素</w:t>
            </w:r>
            <w:r>
              <w:rPr>
                <w:rFonts w:hint="eastAsia" w:ascii="宋体" w:hAnsi="宋体"/>
                <w:bCs/>
                <w:sz w:val="18"/>
                <w:szCs w:val="18"/>
              </w:rPr>
              <w:t>/W</w:t>
            </w:r>
          </w:p>
        </w:tc>
      </w:tr>
      <w:tr w14:paraId="1621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7088" w:type="dxa"/>
            <w:gridSpan w:val="3"/>
            <w:noWrap w:val="0"/>
            <w:vAlign w:val="center"/>
          </w:tcPr>
          <w:p w14:paraId="1798F66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bCs/>
                <w:sz w:val="18"/>
                <w:szCs w:val="18"/>
              </w:rPr>
            </w:pPr>
            <w:r>
              <w:rPr>
                <w:rFonts w:hint="eastAsia" w:ascii="黑体" w:hAnsi="宋体" w:eastAsia="黑体"/>
                <w:bCs/>
                <w:sz w:val="18"/>
                <w:szCs w:val="18"/>
              </w:rPr>
              <w:t>注：</w:t>
            </w:r>
            <w:r>
              <w:rPr>
                <w:rFonts w:hint="eastAsia" w:ascii="宋体" w:hAnsi="宋体"/>
                <w:bCs/>
                <w:sz w:val="18"/>
                <w:szCs w:val="18"/>
              </w:rPr>
              <w:t>W为芯片的长边尺寸，单位为毫米(mm)。</w:t>
            </w:r>
          </w:p>
        </w:tc>
      </w:tr>
    </w:tbl>
    <w:p w14:paraId="4CC5E8C9">
      <w:pPr>
        <w:pStyle w:val="6"/>
        <w:keepNext w:val="0"/>
        <w:keepLines w:val="0"/>
        <w:pageBreakBefore w:val="0"/>
        <w:widowControl w:val="0"/>
        <w:kinsoku/>
        <w:wordWrap/>
        <w:overflowPunct/>
        <w:topLinePunct w:val="0"/>
        <w:autoSpaceDE/>
        <w:autoSpaceDN/>
        <w:bidi w:val="0"/>
        <w:adjustRightInd/>
        <w:snapToGrid/>
        <w:spacing w:line="380" w:lineRule="exact"/>
        <w:ind w:firstLine="403"/>
        <w:textAlignment w:val="baseline"/>
        <w:rPr>
          <w:rFonts w:hint="default" w:ascii="宋体" w:hAnsi="宋体"/>
          <w:color w:val="000000"/>
          <w:spacing w:val="-6"/>
          <w:sz w:val="21"/>
          <w:szCs w:val="21"/>
          <w:lang w:val="en-US" w:eastAsia="zh-CN"/>
        </w:rPr>
      </w:pPr>
      <w:r>
        <w:rPr>
          <w:rFonts w:hint="eastAsia" w:ascii="宋体" w:hAnsi="宋体"/>
          <w:color w:val="000000"/>
          <w:spacing w:val="-6"/>
          <w:sz w:val="21"/>
          <w:szCs w:val="21"/>
          <w:lang w:val="en-US" w:eastAsia="zh-CN"/>
        </w:rPr>
        <w:t>（2）相对畸变</w:t>
      </w:r>
    </w:p>
    <w:p w14:paraId="7843461E">
      <w:pPr>
        <w:pStyle w:val="6"/>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baseline"/>
        <w:rPr>
          <w:rFonts w:hint="eastAsia"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对市场上不同图像变形量的球幕投影鱼眼镜头的相对畸变进行了测试，并对其成像画面的变形量进行了主观评价，结果如表2所示。</w:t>
      </w:r>
    </w:p>
    <w:p w14:paraId="3A962B55">
      <w:pPr>
        <w:pStyle w:val="6"/>
        <w:keepNext w:val="0"/>
        <w:keepLines w:val="0"/>
        <w:pageBreakBefore w:val="0"/>
        <w:widowControl w:val="0"/>
        <w:kinsoku/>
        <w:wordWrap/>
        <w:overflowPunct/>
        <w:topLinePunct w:val="0"/>
        <w:autoSpaceDE/>
        <w:autoSpaceDN/>
        <w:bidi w:val="0"/>
        <w:adjustRightInd/>
        <w:snapToGrid/>
        <w:spacing w:line="380" w:lineRule="exact"/>
        <w:jc w:val="center"/>
        <w:textAlignment w:val="baseline"/>
        <w:rPr>
          <w:rFonts w:hint="eastAsia" w:ascii="宋体" w:hAnsi="宋体"/>
          <w:color w:val="000000"/>
          <w:spacing w:val="-6"/>
          <w:sz w:val="18"/>
          <w:szCs w:val="18"/>
          <w:lang w:val="en-US" w:eastAsia="zh-CN"/>
        </w:rPr>
      </w:pPr>
      <w:r>
        <w:rPr>
          <w:rFonts w:hint="eastAsia" w:ascii="宋体" w:hAnsi="宋体"/>
          <w:color w:val="000000"/>
          <w:spacing w:val="-6"/>
          <w:sz w:val="18"/>
          <w:szCs w:val="18"/>
          <w:lang w:val="en-US" w:eastAsia="zh-CN"/>
        </w:rPr>
        <w:t>表2</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618"/>
        <w:gridCol w:w="2091"/>
        <w:gridCol w:w="1751"/>
        <w:gridCol w:w="1959"/>
      </w:tblGrid>
      <w:tr w14:paraId="2557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noWrap w:val="0"/>
            <w:vAlign w:val="center"/>
          </w:tcPr>
          <w:p w14:paraId="6556851B">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sz w:val="18"/>
                <w:szCs w:val="18"/>
                <w:vertAlign w:val="baseline"/>
                <w:lang w:val="en-US" w:eastAsia="zh-CN"/>
              </w:rPr>
            </w:pPr>
            <w:r>
              <w:rPr>
                <w:rFonts w:hint="eastAsia"/>
                <w:sz w:val="18"/>
                <w:szCs w:val="18"/>
                <w:vertAlign w:val="baseline"/>
                <w:lang w:val="en-US" w:eastAsia="zh-CN"/>
              </w:rPr>
              <w:t>样品序号</w:t>
            </w:r>
          </w:p>
        </w:tc>
        <w:tc>
          <w:tcPr>
            <w:tcW w:w="1618" w:type="dxa"/>
            <w:noWrap w:val="0"/>
            <w:vAlign w:val="center"/>
          </w:tcPr>
          <w:p w14:paraId="4833050B">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sz w:val="18"/>
                <w:szCs w:val="18"/>
                <w:vertAlign w:val="baseline"/>
                <w:lang w:val="en-US" w:eastAsia="zh-CN"/>
              </w:rPr>
            </w:pPr>
            <w:r>
              <w:rPr>
                <w:rFonts w:hint="eastAsia"/>
                <w:sz w:val="18"/>
                <w:szCs w:val="18"/>
                <w:vertAlign w:val="baseline"/>
                <w:lang w:val="en-US" w:eastAsia="zh-CN"/>
              </w:rPr>
              <w:t>相对畸变</w:t>
            </w:r>
          </w:p>
        </w:tc>
        <w:tc>
          <w:tcPr>
            <w:tcW w:w="5801" w:type="dxa"/>
            <w:gridSpan w:val="3"/>
            <w:noWrap w:val="0"/>
            <w:vAlign w:val="center"/>
          </w:tcPr>
          <w:p w14:paraId="4562251F">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sz w:val="18"/>
                <w:szCs w:val="18"/>
                <w:vertAlign w:val="baseline"/>
                <w:lang w:val="en-US" w:eastAsia="zh-CN"/>
              </w:rPr>
            </w:pPr>
            <w:r>
              <w:rPr>
                <w:rFonts w:hint="eastAsia"/>
                <w:sz w:val="18"/>
                <w:szCs w:val="18"/>
                <w:lang w:val="en-US" w:eastAsia="zh-CN"/>
              </w:rPr>
              <w:t>球幕成像画面变形量的主观评价</w:t>
            </w:r>
          </w:p>
        </w:tc>
      </w:tr>
      <w:tr w14:paraId="36A0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70" w:type="dxa"/>
            <w:vMerge w:val="restart"/>
            <w:noWrap w:val="0"/>
            <w:vAlign w:val="center"/>
          </w:tcPr>
          <w:p w14:paraId="527AB153">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sz w:val="18"/>
                <w:szCs w:val="18"/>
                <w:vertAlign w:val="baseline"/>
                <w:lang w:val="en-US" w:eastAsia="zh-CN"/>
              </w:rPr>
            </w:pPr>
            <w:r>
              <w:rPr>
                <w:rFonts w:hint="eastAsia"/>
                <w:sz w:val="18"/>
                <w:szCs w:val="18"/>
                <w:vertAlign w:val="baseline"/>
                <w:lang w:val="en-US" w:eastAsia="zh-CN"/>
              </w:rPr>
              <w:t>1</w:t>
            </w:r>
          </w:p>
        </w:tc>
        <w:tc>
          <w:tcPr>
            <w:tcW w:w="1618" w:type="dxa"/>
            <w:vMerge w:val="restart"/>
            <w:noWrap w:val="0"/>
            <w:vAlign w:val="center"/>
          </w:tcPr>
          <w:p w14:paraId="1F6350D4">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sz w:val="18"/>
                <w:szCs w:val="18"/>
                <w:vertAlign w:val="baseline"/>
                <w:lang w:val="en-US" w:eastAsia="zh-CN"/>
              </w:rPr>
            </w:pPr>
            <w:r>
              <w:rPr>
                <w:rFonts w:hint="eastAsia"/>
                <w:sz w:val="18"/>
                <w:szCs w:val="18"/>
                <w:vertAlign w:val="baseline"/>
                <w:lang w:val="en-US" w:eastAsia="zh-CN"/>
              </w:rPr>
              <w:t>1.0%</w:t>
            </w:r>
          </w:p>
        </w:tc>
        <w:tc>
          <w:tcPr>
            <w:tcW w:w="2091" w:type="dxa"/>
            <w:vMerge w:val="restart"/>
            <w:noWrap w:val="0"/>
            <w:vAlign w:val="center"/>
          </w:tcPr>
          <w:p w14:paraId="515FF935">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sz w:val="18"/>
                <w:szCs w:val="18"/>
                <w:vertAlign w:val="baseline"/>
                <w:lang w:val="en-US" w:eastAsia="zh-CN"/>
              </w:rPr>
            </w:pPr>
            <w:r>
              <w:rPr>
                <w:rFonts w:hint="eastAsia"/>
                <w:sz w:val="18"/>
                <w:szCs w:val="18"/>
                <w:vertAlign w:val="baseline"/>
                <w:lang w:val="en-US" w:eastAsia="zh-CN"/>
              </w:rPr>
              <w:t>球幕成像画面变形程度</w:t>
            </w:r>
          </w:p>
        </w:tc>
        <w:tc>
          <w:tcPr>
            <w:tcW w:w="1751" w:type="dxa"/>
            <w:noWrap w:val="0"/>
            <w:vAlign w:val="center"/>
          </w:tcPr>
          <w:p w14:paraId="29D450E3">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sz w:val="18"/>
                <w:szCs w:val="18"/>
                <w:vertAlign w:val="baseline"/>
                <w:lang w:val="en-US" w:eastAsia="zh-CN"/>
              </w:rPr>
            </w:pPr>
            <w:r>
              <w:rPr>
                <w:rFonts w:hint="eastAsia"/>
                <w:sz w:val="18"/>
                <w:szCs w:val="18"/>
                <w:vertAlign w:val="baseline"/>
                <w:lang w:val="en-US" w:eastAsia="zh-CN"/>
              </w:rPr>
              <w:t>明显</w:t>
            </w:r>
          </w:p>
        </w:tc>
        <w:tc>
          <w:tcPr>
            <w:tcW w:w="1959" w:type="dxa"/>
            <w:noWrap w:val="0"/>
            <w:vAlign w:val="center"/>
          </w:tcPr>
          <w:p w14:paraId="5645F0C9">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sz w:val="18"/>
                <w:szCs w:val="18"/>
                <w:vertAlign w:val="baseline"/>
                <w:lang w:val="en-US" w:eastAsia="zh-CN"/>
              </w:rPr>
            </w:pPr>
          </w:p>
        </w:tc>
      </w:tr>
      <w:tr w14:paraId="4C3F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70" w:type="dxa"/>
            <w:vMerge w:val="continue"/>
            <w:noWrap w:val="0"/>
            <w:vAlign w:val="center"/>
          </w:tcPr>
          <w:p w14:paraId="46CEBF87">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sz w:val="18"/>
                <w:szCs w:val="18"/>
              </w:rPr>
            </w:pPr>
          </w:p>
        </w:tc>
        <w:tc>
          <w:tcPr>
            <w:tcW w:w="1618" w:type="dxa"/>
            <w:vMerge w:val="continue"/>
            <w:noWrap w:val="0"/>
            <w:vAlign w:val="center"/>
          </w:tcPr>
          <w:p w14:paraId="05BB80F5">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sz w:val="18"/>
                <w:szCs w:val="18"/>
              </w:rPr>
            </w:pPr>
          </w:p>
        </w:tc>
        <w:tc>
          <w:tcPr>
            <w:tcW w:w="2091" w:type="dxa"/>
            <w:vMerge w:val="continue"/>
            <w:noWrap w:val="0"/>
            <w:vAlign w:val="center"/>
          </w:tcPr>
          <w:p w14:paraId="34A91C83">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sz w:val="18"/>
                <w:szCs w:val="18"/>
              </w:rPr>
            </w:pPr>
          </w:p>
        </w:tc>
        <w:tc>
          <w:tcPr>
            <w:tcW w:w="1751" w:type="dxa"/>
            <w:noWrap w:val="0"/>
            <w:vAlign w:val="center"/>
          </w:tcPr>
          <w:p w14:paraId="33DBC2C6">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eastAsia" w:eastAsia="宋体"/>
                <w:sz w:val="18"/>
                <w:szCs w:val="18"/>
                <w:lang w:val="en-US" w:eastAsia="zh-CN"/>
              </w:rPr>
            </w:pPr>
            <w:r>
              <w:rPr>
                <w:rFonts w:hint="eastAsia"/>
                <w:sz w:val="18"/>
                <w:szCs w:val="18"/>
                <w:lang w:val="en-US" w:eastAsia="zh-CN"/>
              </w:rPr>
              <w:t>不明显</w:t>
            </w:r>
          </w:p>
        </w:tc>
        <w:tc>
          <w:tcPr>
            <w:tcW w:w="1959" w:type="dxa"/>
            <w:noWrap w:val="0"/>
            <w:vAlign w:val="center"/>
          </w:tcPr>
          <w:p w14:paraId="2B0A3411">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sz w:val="18"/>
                <w:szCs w:val="18"/>
              </w:rPr>
            </w:pPr>
          </w:p>
        </w:tc>
      </w:tr>
      <w:tr w14:paraId="162C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70" w:type="dxa"/>
            <w:vMerge w:val="continue"/>
            <w:noWrap w:val="0"/>
            <w:vAlign w:val="center"/>
          </w:tcPr>
          <w:p w14:paraId="1C918359">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sz w:val="18"/>
                <w:szCs w:val="18"/>
              </w:rPr>
            </w:pPr>
          </w:p>
        </w:tc>
        <w:tc>
          <w:tcPr>
            <w:tcW w:w="1618" w:type="dxa"/>
            <w:vMerge w:val="continue"/>
            <w:noWrap w:val="0"/>
            <w:vAlign w:val="center"/>
          </w:tcPr>
          <w:p w14:paraId="397F06E5">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sz w:val="18"/>
                <w:szCs w:val="18"/>
              </w:rPr>
            </w:pPr>
          </w:p>
        </w:tc>
        <w:tc>
          <w:tcPr>
            <w:tcW w:w="2091" w:type="dxa"/>
            <w:vMerge w:val="continue"/>
            <w:noWrap w:val="0"/>
            <w:vAlign w:val="center"/>
          </w:tcPr>
          <w:p w14:paraId="1B24E0A8">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sz w:val="18"/>
                <w:szCs w:val="18"/>
              </w:rPr>
            </w:pPr>
          </w:p>
        </w:tc>
        <w:tc>
          <w:tcPr>
            <w:tcW w:w="1751" w:type="dxa"/>
            <w:noWrap w:val="0"/>
            <w:vAlign w:val="center"/>
          </w:tcPr>
          <w:p w14:paraId="6F84EBDA">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eastAsia" w:eastAsia="宋体"/>
                <w:sz w:val="18"/>
                <w:szCs w:val="18"/>
                <w:lang w:val="en-US" w:eastAsia="zh-CN"/>
              </w:rPr>
            </w:pPr>
            <w:r>
              <w:rPr>
                <w:rFonts w:hint="eastAsia"/>
                <w:sz w:val="18"/>
                <w:szCs w:val="18"/>
                <w:lang w:val="en-US" w:eastAsia="zh-CN"/>
              </w:rPr>
              <w:t>看不出</w:t>
            </w:r>
          </w:p>
        </w:tc>
        <w:tc>
          <w:tcPr>
            <w:tcW w:w="1959" w:type="dxa"/>
            <w:noWrap w:val="0"/>
            <w:vAlign w:val="center"/>
          </w:tcPr>
          <w:p w14:paraId="5E842C10">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eastAsia" w:eastAsia="宋体"/>
                <w:sz w:val="18"/>
                <w:szCs w:val="18"/>
                <w:lang w:val="en-US" w:eastAsia="zh-CN"/>
              </w:rPr>
            </w:pPr>
            <w:r>
              <w:rPr>
                <w:rFonts w:hint="eastAsia"/>
                <w:sz w:val="18"/>
                <w:szCs w:val="18"/>
                <w:lang w:val="en-US" w:eastAsia="zh-CN"/>
              </w:rPr>
              <w:t>√</w:t>
            </w:r>
          </w:p>
        </w:tc>
      </w:tr>
      <w:tr w14:paraId="067C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70" w:type="dxa"/>
            <w:vMerge w:val="restart"/>
            <w:noWrap w:val="0"/>
            <w:vAlign w:val="center"/>
          </w:tcPr>
          <w:p w14:paraId="7F1FCA2B">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sz w:val="18"/>
                <w:szCs w:val="18"/>
                <w:vertAlign w:val="baseline"/>
                <w:lang w:val="en-US" w:eastAsia="zh-CN"/>
              </w:rPr>
            </w:pPr>
            <w:r>
              <w:rPr>
                <w:rFonts w:hint="eastAsia"/>
                <w:sz w:val="18"/>
                <w:szCs w:val="18"/>
                <w:vertAlign w:val="baseline"/>
                <w:lang w:val="en-US" w:eastAsia="zh-CN"/>
              </w:rPr>
              <w:t>2</w:t>
            </w:r>
          </w:p>
        </w:tc>
        <w:tc>
          <w:tcPr>
            <w:tcW w:w="1618" w:type="dxa"/>
            <w:vMerge w:val="restart"/>
            <w:noWrap w:val="0"/>
            <w:vAlign w:val="center"/>
          </w:tcPr>
          <w:p w14:paraId="6661A687">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sz w:val="18"/>
                <w:szCs w:val="18"/>
                <w:vertAlign w:val="baseline"/>
                <w:lang w:val="en-US" w:eastAsia="zh-CN"/>
              </w:rPr>
            </w:pPr>
            <w:r>
              <w:rPr>
                <w:rFonts w:hint="eastAsia"/>
                <w:sz w:val="18"/>
                <w:szCs w:val="18"/>
                <w:vertAlign w:val="baseline"/>
                <w:lang w:val="en-US" w:eastAsia="zh-CN"/>
              </w:rPr>
              <w:t>1.5%</w:t>
            </w:r>
          </w:p>
        </w:tc>
        <w:tc>
          <w:tcPr>
            <w:tcW w:w="2091" w:type="dxa"/>
            <w:vMerge w:val="restart"/>
            <w:noWrap w:val="0"/>
            <w:vAlign w:val="center"/>
          </w:tcPr>
          <w:p w14:paraId="7C9E5EC2">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sz w:val="18"/>
                <w:szCs w:val="18"/>
                <w:vertAlign w:val="baseline"/>
                <w:lang w:val="en-US" w:eastAsia="zh-CN"/>
              </w:rPr>
            </w:pPr>
            <w:r>
              <w:rPr>
                <w:rFonts w:hint="eastAsia"/>
                <w:sz w:val="18"/>
                <w:szCs w:val="18"/>
                <w:vertAlign w:val="baseline"/>
                <w:lang w:val="en-US" w:eastAsia="zh-CN"/>
              </w:rPr>
              <w:t>球幕成像画面变形程度</w:t>
            </w:r>
          </w:p>
        </w:tc>
        <w:tc>
          <w:tcPr>
            <w:tcW w:w="1751" w:type="dxa"/>
            <w:noWrap w:val="0"/>
            <w:vAlign w:val="center"/>
          </w:tcPr>
          <w:p w14:paraId="279C014F">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ascii="宋体"/>
                <w:sz w:val="18"/>
                <w:szCs w:val="18"/>
                <w:vertAlign w:val="baseline"/>
                <w:lang w:val="en-US" w:eastAsia="zh-CN" w:bidi="ar-SA"/>
              </w:rPr>
            </w:pPr>
            <w:r>
              <w:rPr>
                <w:rFonts w:hint="eastAsia"/>
                <w:sz w:val="18"/>
                <w:szCs w:val="18"/>
                <w:vertAlign w:val="baseline"/>
                <w:lang w:val="en-US" w:eastAsia="zh-CN"/>
              </w:rPr>
              <w:t>明显</w:t>
            </w:r>
          </w:p>
        </w:tc>
        <w:tc>
          <w:tcPr>
            <w:tcW w:w="1959" w:type="dxa"/>
            <w:noWrap w:val="0"/>
            <w:vAlign w:val="center"/>
          </w:tcPr>
          <w:p w14:paraId="7CA74277">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ascii="宋体"/>
                <w:sz w:val="18"/>
                <w:szCs w:val="18"/>
                <w:vertAlign w:val="baseline"/>
                <w:lang w:val="en-US" w:eastAsia="zh-CN" w:bidi="ar-SA"/>
              </w:rPr>
            </w:pPr>
          </w:p>
        </w:tc>
      </w:tr>
      <w:tr w14:paraId="6E84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70" w:type="dxa"/>
            <w:vMerge w:val="continue"/>
            <w:noWrap w:val="0"/>
            <w:vAlign w:val="center"/>
          </w:tcPr>
          <w:p w14:paraId="44E1CE94">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1618" w:type="dxa"/>
            <w:vMerge w:val="continue"/>
            <w:noWrap w:val="0"/>
            <w:vAlign w:val="center"/>
          </w:tcPr>
          <w:p w14:paraId="147F101E">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2091" w:type="dxa"/>
            <w:vMerge w:val="continue"/>
            <w:noWrap w:val="0"/>
            <w:vAlign w:val="center"/>
          </w:tcPr>
          <w:p w14:paraId="31E401CC">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1751" w:type="dxa"/>
            <w:noWrap w:val="0"/>
            <w:vAlign w:val="center"/>
          </w:tcPr>
          <w:p w14:paraId="292A0DB9">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eastAsia" w:ascii="宋体" w:eastAsia="宋体"/>
                <w:sz w:val="18"/>
                <w:szCs w:val="18"/>
                <w:lang w:val="en-US" w:eastAsia="zh-CN" w:bidi="ar-SA"/>
              </w:rPr>
            </w:pPr>
            <w:r>
              <w:rPr>
                <w:rFonts w:hint="eastAsia"/>
                <w:sz w:val="18"/>
                <w:szCs w:val="18"/>
                <w:lang w:val="en-US" w:eastAsia="zh-CN"/>
              </w:rPr>
              <w:t>不明显</w:t>
            </w:r>
          </w:p>
        </w:tc>
        <w:tc>
          <w:tcPr>
            <w:tcW w:w="1959" w:type="dxa"/>
            <w:noWrap w:val="0"/>
            <w:vAlign w:val="center"/>
          </w:tcPr>
          <w:p w14:paraId="6D93994D">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ascii="宋体"/>
                <w:sz w:val="18"/>
                <w:szCs w:val="18"/>
                <w:lang w:val="en-US" w:eastAsia="zh-CN" w:bidi="ar-SA"/>
              </w:rPr>
            </w:pPr>
          </w:p>
        </w:tc>
      </w:tr>
      <w:tr w14:paraId="498F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70" w:type="dxa"/>
            <w:vMerge w:val="continue"/>
            <w:noWrap w:val="0"/>
            <w:vAlign w:val="center"/>
          </w:tcPr>
          <w:p w14:paraId="2DFDB8D3">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1618" w:type="dxa"/>
            <w:vMerge w:val="continue"/>
            <w:noWrap w:val="0"/>
            <w:vAlign w:val="center"/>
          </w:tcPr>
          <w:p w14:paraId="039F45DC">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2091" w:type="dxa"/>
            <w:vMerge w:val="continue"/>
            <w:noWrap w:val="0"/>
            <w:vAlign w:val="center"/>
          </w:tcPr>
          <w:p w14:paraId="219676F9">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1751" w:type="dxa"/>
            <w:noWrap w:val="0"/>
            <w:vAlign w:val="center"/>
          </w:tcPr>
          <w:p w14:paraId="39AE1F0F">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eastAsia" w:ascii="宋体" w:eastAsia="宋体"/>
                <w:sz w:val="18"/>
                <w:szCs w:val="18"/>
                <w:lang w:val="en-US" w:eastAsia="zh-CN" w:bidi="ar-SA"/>
              </w:rPr>
            </w:pPr>
            <w:r>
              <w:rPr>
                <w:rFonts w:hint="eastAsia"/>
                <w:sz w:val="18"/>
                <w:szCs w:val="18"/>
                <w:lang w:val="en-US" w:eastAsia="zh-CN"/>
              </w:rPr>
              <w:t>看不出</w:t>
            </w:r>
          </w:p>
        </w:tc>
        <w:tc>
          <w:tcPr>
            <w:tcW w:w="1959" w:type="dxa"/>
            <w:noWrap w:val="0"/>
            <w:vAlign w:val="center"/>
          </w:tcPr>
          <w:p w14:paraId="345BBFB8">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eastAsia" w:ascii="宋体" w:eastAsia="宋体"/>
                <w:sz w:val="18"/>
                <w:szCs w:val="18"/>
                <w:lang w:val="en-US" w:eastAsia="zh-CN" w:bidi="ar-SA"/>
              </w:rPr>
            </w:pPr>
            <w:r>
              <w:rPr>
                <w:rFonts w:hint="eastAsia"/>
                <w:sz w:val="18"/>
                <w:szCs w:val="18"/>
                <w:lang w:val="en-US" w:eastAsia="zh-CN"/>
              </w:rPr>
              <w:t>√</w:t>
            </w:r>
          </w:p>
        </w:tc>
      </w:tr>
      <w:tr w14:paraId="6513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70" w:type="dxa"/>
            <w:vMerge w:val="restart"/>
            <w:noWrap w:val="0"/>
            <w:vAlign w:val="center"/>
          </w:tcPr>
          <w:p w14:paraId="376A9EC1">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sz w:val="18"/>
                <w:szCs w:val="18"/>
                <w:vertAlign w:val="baseline"/>
                <w:lang w:val="en-US" w:eastAsia="zh-CN"/>
              </w:rPr>
            </w:pPr>
            <w:r>
              <w:rPr>
                <w:rFonts w:hint="eastAsia"/>
                <w:sz w:val="18"/>
                <w:szCs w:val="18"/>
                <w:vertAlign w:val="baseline"/>
                <w:lang w:val="en-US" w:eastAsia="zh-CN"/>
              </w:rPr>
              <w:t>3</w:t>
            </w:r>
          </w:p>
        </w:tc>
        <w:tc>
          <w:tcPr>
            <w:tcW w:w="1618" w:type="dxa"/>
            <w:vMerge w:val="restart"/>
            <w:noWrap w:val="0"/>
            <w:vAlign w:val="center"/>
          </w:tcPr>
          <w:p w14:paraId="563F9980">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sz w:val="18"/>
                <w:szCs w:val="18"/>
                <w:vertAlign w:val="baseline"/>
                <w:lang w:val="en-US" w:eastAsia="zh-CN"/>
              </w:rPr>
            </w:pPr>
            <w:r>
              <w:rPr>
                <w:rFonts w:hint="eastAsia"/>
                <w:sz w:val="18"/>
                <w:szCs w:val="18"/>
                <w:vertAlign w:val="baseline"/>
                <w:lang w:val="en-US" w:eastAsia="zh-CN"/>
              </w:rPr>
              <w:t>2.0%</w:t>
            </w:r>
          </w:p>
        </w:tc>
        <w:tc>
          <w:tcPr>
            <w:tcW w:w="2091" w:type="dxa"/>
            <w:vMerge w:val="restart"/>
            <w:noWrap w:val="0"/>
            <w:vAlign w:val="center"/>
          </w:tcPr>
          <w:p w14:paraId="42C06C40">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sz w:val="18"/>
                <w:szCs w:val="18"/>
                <w:vertAlign w:val="baseline"/>
                <w:lang w:val="en-US" w:eastAsia="zh-CN"/>
              </w:rPr>
            </w:pPr>
            <w:r>
              <w:rPr>
                <w:rFonts w:hint="eastAsia"/>
                <w:sz w:val="18"/>
                <w:szCs w:val="18"/>
                <w:vertAlign w:val="baseline"/>
                <w:lang w:val="en-US" w:eastAsia="zh-CN"/>
              </w:rPr>
              <w:t>球幕成像画面变形程度</w:t>
            </w:r>
          </w:p>
        </w:tc>
        <w:tc>
          <w:tcPr>
            <w:tcW w:w="1751" w:type="dxa"/>
            <w:noWrap w:val="0"/>
            <w:vAlign w:val="center"/>
          </w:tcPr>
          <w:p w14:paraId="56D55B9D">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ascii="宋体"/>
                <w:sz w:val="18"/>
                <w:szCs w:val="18"/>
                <w:vertAlign w:val="baseline"/>
                <w:lang w:val="en-US" w:eastAsia="zh-CN" w:bidi="ar-SA"/>
              </w:rPr>
            </w:pPr>
            <w:r>
              <w:rPr>
                <w:rFonts w:hint="eastAsia"/>
                <w:sz w:val="18"/>
                <w:szCs w:val="18"/>
                <w:vertAlign w:val="baseline"/>
                <w:lang w:val="en-US" w:eastAsia="zh-CN"/>
              </w:rPr>
              <w:t>明显</w:t>
            </w:r>
          </w:p>
        </w:tc>
        <w:tc>
          <w:tcPr>
            <w:tcW w:w="1959" w:type="dxa"/>
            <w:noWrap w:val="0"/>
            <w:vAlign w:val="center"/>
          </w:tcPr>
          <w:p w14:paraId="5E1CB172">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ascii="宋体"/>
                <w:sz w:val="18"/>
                <w:szCs w:val="18"/>
                <w:vertAlign w:val="baseline"/>
                <w:lang w:val="en-US" w:eastAsia="zh-CN" w:bidi="ar-SA"/>
              </w:rPr>
            </w:pPr>
          </w:p>
        </w:tc>
      </w:tr>
      <w:tr w14:paraId="5D44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70" w:type="dxa"/>
            <w:vMerge w:val="continue"/>
            <w:noWrap w:val="0"/>
            <w:vAlign w:val="center"/>
          </w:tcPr>
          <w:p w14:paraId="510A08BF">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1618" w:type="dxa"/>
            <w:vMerge w:val="continue"/>
            <w:noWrap w:val="0"/>
            <w:vAlign w:val="center"/>
          </w:tcPr>
          <w:p w14:paraId="222E3C4C">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2091" w:type="dxa"/>
            <w:vMerge w:val="continue"/>
            <w:noWrap w:val="0"/>
            <w:vAlign w:val="center"/>
          </w:tcPr>
          <w:p w14:paraId="2197BAA0">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1751" w:type="dxa"/>
            <w:noWrap w:val="0"/>
            <w:vAlign w:val="center"/>
          </w:tcPr>
          <w:p w14:paraId="1B165DA8">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eastAsia" w:ascii="宋体" w:eastAsia="宋体"/>
                <w:sz w:val="18"/>
                <w:szCs w:val="18"/>
                <w:lang w:val="en-US" w:eastAsia="zh-CN" w:bidi="ar-SA"/>
              </w:rPr>
            </w:pPr>
            <w:r>
              <w:rPr>
                <w:rFonts w:hint="eastAsia"/>
                <w:sz w:val="18"/>
                <w:szCs w:val="18"/>
                <w:lang w:val="en-US" w:eastAsia="zh-CN"/>
              </w:rPr>
              <w:t>不明显</w:t>
            </w:r>
          </w:p>
        </w:tc>
        <w:tc>
          <w:tcPr>
            <w:tcW w:w="1959" w:type="dxa"/>
            <w:noWrap w:val="0"/>
            <w:vAlign w:val="center"/>
          </w:tcPr>
          <w:p w14:paraId="540F46BC">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ascii="宋体"/>
                <w:sz w:val="18"/>
                <w:szCs w:val="18"/>
                <w:lang w:val="en-US" w:eastAsia="zh-CN" w:bidi="ar-SA"/>
              </w:rPr>
            </w:pPr>
          </w:p>
        </w:tc>
      </w:tr>
      <w:tr w14:paraId="01FB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70" w:type="dxa"/>
            <w:vMerge w:val="continue"/>
            <w:noWrap w:val="0"/>
            <w:vAlign w:val="center"/>
          </w:tcPr>
          <w:p w14:paraId="3124FA72">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1618" w:type="dxa"/>
            <w:vMerge w:val="continue"/>
            <w:noWrap w:val="0"/>
            <w:vAlign w:val="center"/>
          </w:tcPr>
          <w:p w14:paraId="56F9B2BB">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2091" w:type="dxa"/>
            <w:vMerge w:val="continue"/>
            <w:noWrap w:val="0"/>
            <w:vAlign w:val="center"/>
          </w:tcPr>
          <w:p w14:paraId="329C79C1">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1751" w:type="dxa"/>
            <w:noWrap w:val="0"/>
            <w:vAlign w:val="center"/>
          </w:tcPr>
          <w:p w14:paraId="50E3E212">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eastAsia" w:ascii="宋体" w:eastAsia="宋体"/>
                <w:sz w:val="18"/>
                <w:szCs w:val="18"/>
                <w:lang w:val="en-US" w:eastAsia="zh-CN" w:bidi="ar-SA"/>
              </w:rPr>
            </w:pPr>
            <w:r>
              <w:rPr>
                <w:rFonts w:hint="eastAsia"/>
                <w:sz w:val="18"/>
                <w:szCs w:val="18"/>
                <w:lang w:val="en-US" w:eastAsia="zh-CN"/>
              </w:rPr>
              <w:t>看不出</w:t>
            </w:r>
          </w:p>
        </w:tc>
        <w:tc>
          <w:tcPr>
            <w:tcW w:w="1959" w:type="dxa"/>
            <w:noWrap w:val="0"/>
            <w:vAlign w:val="center"/>
          </w:tcPr>
          <w:p w14:paraId="1E169DC9">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eastAsia" w:ascii="宋体" w:eastAsia="宋体"/>
                <w:sz w:val="18"/>
                <w:szCs w:val="18"/>
                <w:lang w:val="en-US" w:eastAsia="zh-CN" w:bidi="ar-SA"/>
              </w:rPr>
            </w:pPr>
            <w:r>
              <w:rPr>
                <w:rFonts w:hint="eastAsia"/>
                <w:sz w:val="18"/>
                <w:szCs w:val="18"/>
                <w:lang w:val="en-US" w:eastAsia="zh-CN"/>
              </w:rPr>
              <w:t>√</w:t>
            </w:r>
          </w:p>
        </w:tc>
      </w:tr>
      <w:tr w14:paraId="2144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70" w:type="dxa"/>
            <w:vMerge w:val="restart"/>
            <w:noWrap w:val="0"/>
            <w:vAlign w:val="center"/>
          </w:tcPr>
          <w:p w14:paraId="77AAFF19">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sz w:val="18"/>
                <w:szCs w:val="18"/>
                <w:vertAlign w:val="baseline"/>
                <w:lang w:val="en-US" w:eastAsia="zh-CN"/>
              </w:rPr>
            </w:pPr>
            <w:r>
              <w:rPr>
                <w:rFonts w:hint="eastAsia"/>
                <w:sz w:val="18"/>
                <w:szCs w:val="18"/>
                <w:vertAlign w:val="baseline"/>
                <w:lang w:val="en-US" w:eastAsia="zh-CN"/>
              </w:rPr>
              <w:t>4</w:t>
            </w:r>
          </w:p>
        </w:tc>
        <w:tc>
          <w:tcPr>
            <w:tcW w:w="1618" w:type="dxa"/>
            <w:vMerge w:val="restart"/>
            <w:noWrap w:val="0"/>
            <w:vAlign w:val="center"/>
          </w:tcPr>
          <w:p w14:paraId="3B0D11C4">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sz w:val="18"/>
                <w:szCs w:val="18"/>
                <w:vertAlign w:val="baseline"/>
                <w:lang w:val="en-US" w:eastAsia="zh-CN"/>
              </w:rPr>
            </w:pPr>
            <w:r>
              <w:rPr>
                <w:rFonts w:hint="eastAsia"/>
                <w:sz w:val="18"/>
                <w:szCs w:val="18"/>
                <w:vertAlign w:val="baseline"/>
                <w:lang w:val="en-US" w:eastAsia="zh-CN"/>
              </w:rPr>
              <w:t>2.5%</w:t>
            </w:r>
          </w:p>
        </w:tc>
        <w:tc>
          <w:tcPr>
            <w:tcW w:w="2091" w:type="dxa"/>
            <w:vMerge w:val="restart"/>
            <w:noWrap w:val="0"/>
            <w:vAlign w:val="center"/>
          </w:tcPr>
          <w:p w14:paraId="2BAC8735">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sz w:val="18"/>
                <w:szCs w:val="18"/>
                <w:vertAlign w:val="baseline"/>
                <w:lang w:val="en-US" w:eastAsia="zh-CN"/>
              </w:rPr>
            </w:pPr>
            <w:r>
              <w:rPr>
                <w:rFonts w:hint="eastAsia"/>
                <w:sz w:val="18"/>
                <w:szCs w:val="18"/>
                <w:vertAlign w:val="baseline"/>
                <w:lang w:val="en-US" w:eastAsia="zh-CN"/>
              </w:rPr>
              <w:t>球幕成像画面变形程度</w:t>
            </w:r>
          </w:p>
        </w:tc>
        <w:tc>
          <w:tcPr>
            <w:tcW w:w="1751" w:type="dxa"/>
            <w:noWrap w:val="0"/>
            <w:vAlign w:val="center"/>
          </w:tcPr>
          <w:p w14:paraId="5196793D">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ascii="宋体"/>
                <w:sz w:val="18"/>
                <w:szCs w:val="18"/>
                <w:vertAlign w:val="baseline"/>
                <w:lang w:val="en-US" w:eastAsia="zh-CN" w:bidi="ar-SA"/>
              </w:rPr>
            </w:pPr>
            <w:r>
              <w:rPr>
                <w:rFonts w:hint="eastAsia"/>
                <w:sz w:val="18"/>
                <w:szCs w:val="18"/>
                <w:vertAlign w:val="baseline"/>
                <w:lang w:val="en-US" w:eastAsia="zh-CN"/>
              </w:rPr>
              <w:t>明显</w:t>
            </w:r>
          </w:p>
        </w:tc>
        <w:tc>
          <w:tcPr>
            <w:tcW w:w="1959" w:type="dxa"/>
            <w:noWrap w:val="0"/>
            <w:vAlign w:val="center"/>
          </w:tcPr>
          <w:p w14:paraId="1BF2E1F0">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ascii="宋体"/>
                <w:sz w:val="18"/>
                <w:szCs w:val="18"/>
                <w:vertAlign w:val="baseline"/>
                <w:lang w:val="en-US" w:eastAsia="zh-CN" w:bidi="ar-SA"/>
              </w:rPr>
            </w:pPr>
          </w:p>
        </w:tc>
      </w:tr>
      <w:tr w14:paraId="684A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70" w:type="dxa"/>
            <w:vMerge w:val="continue"/>
            <w:noWrap w:val="0"/>
            <w:vAlign w:val="center"/>
          </w:tcPr>
          <w:p w14:paraId="2DA1CD3D">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1618" w:type="dxa"/>
            <w:vMerge w:val="continue"/>
            <w:noWrap w:val="0"/>
            <w:vAlign w:val="center"/>
          </w:tcPr>
          <w:p w14:paraId="57E18AD0">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2091" w:type="dxa"/>
            <w:vMerge w:val="continue"/>
            <w:noWrap w:val="0"/>
            <w:vAlign w:val="center"/>
          </w:tcPr>
          <w:p w14:paraId="1D523C6F">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1751" w:type="dxa"/>
            <w:noWrap w:val="0"/>
            <w:vAlign w:val="center"/>
          </w:tcPr>
          <w:p w14:paraId="0AB4B8FB">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eastAsia" w:ascii="宋体" w:eastAsia="宋体"/>
                <w:sz w:val="18"/>
                <w:szCs w:val="18"/>
                <w:lang w:val="en-US" w:eastAsia="zh-CN" w:bidi="ar-SA"/>
              </w:rPr>
            </w:pPr>
            <w:r>
              <w:rPr>
                <w:rFonts w:hint="eastAsia"/>
                <w:sz w:val="18"/>
                <w:szCs w:val="18"/>
                <w:lang w:val="en-US" w:eastAsia="zh-CN"/>
              </w:rPr>
              <w:t>不明显</w:t>
            </w:r>
          </w:p>
        </w:tc>
        <w:tc>
          <w:tcPr>
            <w:tcW w:w="1959" w:type="dxa"/>
            <w:noWrap w:val="0"/>
            <w:vAlign w:val="center"/>
          </w:tcPr>
          <w:p w14:paraId="7FDEECB9">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ascii="宋体"/>
                <w:sz w:val="18"/>
                <w:szCs w:val="18"/>
                <w:lang w:val="en-US" w:eastAsia="zh-CN" w:bidi="ar-SA"/>
              </w:rPr>
            </w:pPr>
          </w:p>
        </w:tc>
      </w:tr>
      <w:tr w14:paraId="1C47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70" w:type="dxa"/>
            <w:vMerge w:val="continue"/>
            <w:noWrap w:val="0"/>
            <w:vAlign w:val="center"/>
          </w:tcPr>
          <w:p w14:paraId="29FE1C91">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1618" w:type="dxa"/>
            <w:vMerge w:val="continue"/>
            <w:noWrap w:val="0"/>
            <w:vAlign w:val="center"/>
          </w:tcPr>
          <w:p w14:paraId="2B67B5BD">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2091" w:type="dxa"/>
            <w:vMerge w:val="continue"/>
            <w:noWrap w:val="0"/>
            <w:vAlign w:val="center"/>
          </w:tcPr>
          <w:p w14:paraId="35587685">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1751" w:type="dxa"/>
            <w:noWrap w:val="0"/>
            <w:vAlign w:val="center"/>
          </w:tcPr>
          <w:p w14:paraId="23CB338C">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eastAsia" w:ascii="宋体" w:eastAsia="宋体"/>
                <w:sz w:val="18"/>
                <w:szCs w:val="18"/>
                <w:lang w:val="en-US" w:eastAsia="zh-CN" w:bidi="ar-SA"/>
              </w:rPr>
            </w:pPr>
            <w:r>
              <w:rPr>
                <w:rFonts w:hint="eastAsia"/>
                <w:sz w:val="18"/>
                <w:szCs w:val="18"/>
                <w:lang w:val="en-US" w:eastAsia="zh-CN"/>
              </w:rPr>
              <w:t>看不出</w:t>
            </w:r>
          </w:p>
        </w:tc>
        <w:tc>
          <w:tcPr>
            <w:tcW w:w="1959" w:type="dxa"/>
            <w:noWrap w:val="0"/>
            <w:vAlign w:val="center"/>
          </w:tcPr>
          <w:p w14:paraId="6EF17ADC">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eastAsia" w:ascii="宋体" w:eastAsia="宋体"/>
                <w:sz w:val="18"/>
                <w:szCs w:val="18"/>
                <w:lang w:val="en-US" w:eastAsia="zh-CN" w:bidi="ar-SA"/>
              </w:rPr>
            </w:pPr>
            <w:r>
              <w:rPr>
                <w:rFonts w:hint="eastAsia"/>
                <w:sz w:val="18"/>
                <w:szCs w:val="18"/>
                <w:vertAlign w:val="baseline"/>
                <w:lang w:val="en-US" w:eastAsia="zh-CN" w:bidi="ar-SA"/>
              </w:rPr>
              <w:t>√</w:t>
            </w:r>
          </w:p>
        </w:tc>
      </w:tr>
      <w:tr w14:paraId="2320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70" w:type="dxa"/>
            <w:vMerge w:val="restart"/>
            <w:noWrap w:val="0"/>
            <w:vAlign w:val="center"/>
          </w:tcPr>
          <w:p w14:paraId="093A177C">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sz w:val="18"/>
                <w:szCs w:val="18"/>
                <w:vertAlign w:val="baseline"/>
                <w:lang w:val="en-US" w:eastAsia="zh-CN"/>
              </w:rPr>
            </w:pPr>
            <w:r>
              <w:rPr>
                <w:rFonts w:hint="eastAsia"/>
                <w:sz w:val="18"/>
                <w:szCs w:val="18"/>
                <w:vertAlign w:val="baseline"/>
                <w:lang w:val="en-US" w:eastAsia="zh-CN"/>
              </w:rPr>
              <w:t>5</w:t>
            </w:r>
          </w:p>
        </w:tc>
        <w:tc>
          <w:tcPr>
            <w:tcW w:w="1618" w:type="dxa"/>
            <w:vMerge w:val="restart"/>
            <w:noWrap w:val="0"/>
            <w:vAlign w:val="center"/>
          </w:tcPr>
          <w:p w14:paraId="3F0FD2A3">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sz w:val="18"/>
                <w:szCs w:val="18"/>
                <w:vertAlign w:val="baseline"/>
                <w:lang w:val="en-US" w:eastAsia="zh-CN"/>
              </w:rPr>
            </w:pPr>
            <w:r>
              <w:rPr>
                <w:rFonts w:hint="eastAsia"/>
                <w:sz w:val="18"/>
                <w:szCs w:val="18"/>
                <w:vertAlign w:val="baseline"/>
                <w:lang w:val="en-US" w:eastAsia="zh-CN"/>
              </w:rPr>
              <w:t>3.0%</w:t>
            </w:r>
          </w:p>
        </w:tc>
        <w:tc>
          <w:tcPr>
            <w:tcW w:w="2091" w:type="dxa"/>
            <w:vMerge w:val="restart"/>
            <w:noWrap w:val="0"/>
            <w:vAlign w:val="center"/>
          </w:tcPr>
          <w:p w14:paraId="0CEC9C9C">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sz w:val="18"/>
                <w:szCs w:val="18"/>
                <w:vertAlign w:val="baseline"/>
                <w:lang w:val="en-US" w:eastAsia="zh-CN"/>
              </w:rPr>
            </w:pPr>
            <w:r>
              <w:rPr>
                <w:rFonts w:hint="eastAsia"/>
                <w:sz w:val="18"/>
                <w:szCs w:val="18"/>
                <w:vertAlign w:val="baseline"/>
                <w:lang w:val="en-US" w:eastAsia="zh-CN"/>
              </w:rPr>
              <w:t>球幕成像画面变形程度</w:t>
            </w:r>
          </w:p>
        </w:tc>
        <w:tc>
          <w:tcPr>
            <w:tcW w:w="1751" w:type="dxa"/>
            <w:noWrap w:val="0"/>
            <w:vAlign w:val="center"/>
          </w:tcPr>
          <w:p w14:paraId="5E0A47DE">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ascii="宋体"/>
                <w:sz w:val="18"/>
                <w:szCs w:val="18"/>
                <w:vertAlign w:val="baseline"/>
                <w:lang w:val="en-US" w:eastAsia="zh-CN" w:bidi="ar-SA"/>
              </w:rPr>
            </w:pPr>
            <w:r>
              <w:rPr>
                <w:rFonts w:hint="eastAsia"/>
                <w:sz w:val="18"/>
                <w:szCs w:val="18"/>
                <w:vertAlign w:val="baseline"/>
                <w:lang w:val="en-US" w:eastAsia="zh-CN"/>
              </w:rPr>
              <w:t>明显</w:t>
            </w:r>
          </w:p>
        </w:tc>
        <w:tc>
          <w:tcPr>
            <w:tcW w:w="1959" w:type="dxa"/>
            <w:noWrap w:val="0"/>
            <w:vAlign w:val="center"/>
          </w:tcPr>
          <w:p w14:paraId="77D5A5F3">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ascii="宋体"/>
                <w:sz w:val="18"/>
                <w:szCs w:val="18"/>
                <w:vertAlign w:val="baseline"/>
                <w:lang w:val="en-US" w:eastAsia="zh-CN" w:bidi="ar-SA"/>
              </w:rPr>
            </w:pPr>
          </w:p>
        </w:tc>
      </w:tr>
      <w:tr w14:paraId="6A84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70" w:type="dxa"/>
            <w:vMerge w:val="continue"/>
            <w:noWrap w:val="0"/>
            <w:vAlign w:val="center"/>
          </w:tcPr>
          <w:p w14:paraId="6E9E44FF">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1618" w:type="dxa"/>
            <w:vMerge w:val="continue"/>
            <w:noWrap w:val="0"/>
            <w:vAlign w:val="center"/>
          </w:tcPr>
          <w:p w14:paraId="6CF0BBCC">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2091" w:type="dxa"/>
            <w:vMerge w:val="continue"/>
            <w:noWrap w:val="0"/>
            <w:vAlign w:val="center"/>
          </w:tcPr>
          <w:p w14:paraId="0DECC051">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1751" w:type="dxa"/>
            <w:noWrap w:val="0"/>
            <w:vAlign w:val="center"/>
          </w:tcPr>
          <w:p w14:paraId="4BEEBC0E">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eastAsia" w:ascii="宋体" w:eastAsia="宋体"/>
                <w:sz w:val="18"/>
                <w:szCs w:val="18"/>
                <w:lang w:val="en-US" w:eastAsia="zh-CN" w:bidi="ar-SA"/>
              </w:rPr>
            </w:pPr>
            <w:r>
              <w:rPr>
                <w:rFonts w:hint="eastAsia"/>
                <w:sz w:val="18"/>
                <w:szCs w:val="18"/>
                <w:lang w:val="en-US" w:eastAsia="zh-CN"/>
              </w:rPr>
              <w:t>不明显</w:t>
            </w:r>
          </w:p>
        </w:tc>
        <w:tc>
          <w:tcPr>
            <w:tcW w:w="1959" w:type="dxa"/>
            <w:noWrap w:val="0"/>
            <w:vAlign w:val="center"/>
          </w:tcPr>
          <w:p w14:paraId="0D485FE1">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ascii="宋体"/>
                <w:sz w:val="18"/>
                <w:szCs w:val="18"/>
                <w:lang w:val="en-US" w:eastAsia="zh-CN" w:bidi="ar-SA"/>
              </w:rPr>
            </w:pPr>
            <w:r>
              <w:rPr>
                <w:rFonts w:hint="eastAsia"/>
                <w:sz w:val="18"/>
                <w:szCs w:val="18"/>
                <w:vertAlign w:val="baseline"/>
                <w:lang w:val="en-US" w:eastAsia="zh-CN" w:bidi="ar-SA"/>
              </w:rPr>
              <w:t>√不影响成像效果</w:t>
            </w:r>
          </w:p>
        </w:tc>
      </w:tr>
      <w:tr w14:paraId="3D31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70" w:type="dxa"/>
            <w:vMerge w:val="continue"/>
            <w:noWrap w:val="0"/>
            <w:vAlign w:val="center"/>
          </w:tcPr>
          <w:p w14:paraId="633EFD54">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1618" w:type="dxa"/>
            <w:vMerge w:val="continue"/>
            <w:noWrap w:val="0"/>
            <w:vAlign w:val="center"/>
          </w:tcPr>
          <w:p w14:paraId="59CF17E6">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2091" w:type="dxa"/>
            <w:vMerge w:val="continue"/>
            <w:noWrap w:val="0"/>
            <w:vAlign w:val="center"/>
          </w:tcPr>
          <w:p w14:paraId="2B7F6FC0">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1751" w:type="dxa"/>
            <w:noWrap w:val="0"/>
            <w:vAlign w:val="center"/>
          </w:tcPr>
          <w:p w14:paraId="4D6E2E8C">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eastAsia" w:ascii="宋体" w:eastAsia="宋体"/>
                <w:sz w:val="18"/>
                <w:szCs w:val="18"/>
                <w:lang w:val="en-US" w:eastAsia="zh-CN" w:bidi="ar-SA"/>
              </w:rPr>
            </w:pPr>
            <w:r>
              <w:rPr>
                <w:rFonts w:hint="eastAsia"/>
                <w:sz w:val="18"/>
                <w:szCs w:val="18"/>
                <w:lang w:val="en-US" w:eastAsia="zh-CN"/>
              </w:rPr>
              <w:t>看不出</w:t>
            </w:r>
          </w:p>
        </w:tc>
        <w:tc>
          <w:tcPr>
            <w:tcW w:w="1959" w:type="dxa"/>
            <w:noWrap w:val="0"/>
            <w:vAlign w:val="center"/>
          </w:tcPr>
          <w:p w14:paraId="68E07C13">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eastAsia" w:ascii="宋体" w:eastAsia="宋体"/>
                <w:sz w:val="18"/>
                <w:szCs w:val="18"/>
                <w:lang w:val="en-US" w:eastAsia="zh-CN" w:bidi="ar-SA"/>
              </w:rPr>
            </w:pPr>
          </w:p>
        </w:tc>
      </w:tr>
      <w:tr w14:paraId="1124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170" w:type="dxa"/>
            <w:vMerge w:val="restart"/>
            <w:noWrap w:val="0"/>
            <w:vAlign w:val="center"/>
          </w:tcPr>
          <w:p w14:paraId="46D6D60F">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sz w:val="18"/>
                <w:szCs w:val="18"/>
                <w:vertAlign w:val="baseline"/>
                <w:lang w:val="en-US" w:eastAsia="zh-CN"/>
              </w:rPr>
            </w:pPr>
            <w:r>
              <w:rPr>
                <w:rFonts w:hint="eastAsia"/>
                <w:sz w:val="18"/>
                <w:szCs w:val="18"/>
                <w:vertAlign w:val="baseline"/>
                <w:lang w:val="en-US" w:eastAsia="zh-CN"/>
              </w:rPr>
              <w:t>6</w:t>
            </w:r>
          </w:p>
        </w:tc>
        <w:tc>
          <w:tcPr>
            <w:tcW w:w="1618" w:type="dxa"/>
            <w:vMerge w:val="restart"/>
            <w:noWrap w:val="0"/>
            <w:vAlign w:val="center"/>
          </w:tcPr>
          <w:p w14:paraId="0B4463D2">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sz w:val="18"/>
                <w:szCs w:val="18"/>
                <w:vertAlign w:val="baseline"/>
                <w:lang w:val="en-US" w:eastAsia="zh-CN"/>
              </w:rPr>
            </w:pPr>
            <w:r>
              <w:rPr>
                <w:rFonts w:hint="eastAsia"/>
                <w:sz w:val="18"/>
                <w:szCs w:val="18"/>
                <w:vertAlign w:val="baseline"/>
                <w:lang w:val="en-US" w:eastAsia="zh-CN"/>
              </w:rPr>
              <w:t>3.2%</w:t>
            </w:r>
          </w:p>
        </w:tc>
        <w:tc>
          <w:tcPr>
            <w:tcW w:w="2091" w:type="dxa"/>
            <w:vMerge w:val="restart"/>
            <w:noWrap w:val="0"/>
            <w:vAlign w:val="center"/>
          </w:tcPr>
          <w:p w14:paraId="57D75EE2">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sz w:val="18"/>
                <w:szCs w:val="18"/>
                <w:vertAlign w:val="baseline"/>
                <w:lang w:val="en-US" w:eastAsia="zh-CN"/>
              </w:rPr>
            </w:pPr>
            <w:r>
              <w:rPr>
                <w:rFonts w:hint="eastAsia"/>
                <w:sz w:val="18"/>
                <w:szCs w:val="18"/>
                <w:vertAlign w:val="baseline"/>
                <w:lang w:val="en-US" w:eastAsia="zh-CN"/>
              </w:rPr>
              <w:t>球幕成像画面变形程度</w:t>
            </w:r>
          </w:p>
        </w:tc>
        <w:tc>
          <w:tcPr>
            <w:tcW w:w="1751" w:type="dxa"/>
            <w:noWrap w:val="0"/>
            <w:vAlign w:val="center"/>
          </w:tcPr>
          <w:p w14:paraId="6EF0501F">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ascii="宋体"/>
                <w:sz w:val="18"/>
                <w:szCs w:val="18"/>
                <w:vertAlign w:val="baseline"/>
                <w:lang w:val="en-US" w:eastAsia="zh-CN" w:bidi="ar-SA"/>
              </w:rPr>
            </w:pPr>
            <w:r>
              <w:rPr>
                <w:rFonts w:hint="eastAsia"/>
                <w:sz w:val="18"/>
                <w:szCs w:val="18"/>
                <w:vertAlign w:val="baseline"/>
                <w:lang w:val="en-US" w:eastAsia="zh-CN"/>
              </w:rPr>
              <w:t>明显</w:t>
            </w:r>
          </w:p>
        </w:tc>
        <w:tc>
          <w:tcPr>
            <w:tcW w:w="1959" w:type="dxa"/>
            <w:noWrap w:val="0"/>
            <w:vAlign w:val="center"/>
          </w:tcPr>
          <w:p w14:paraId="04547222">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ascii="宋体"/>
                <w:sz w:val="18"/>
                <w:szCs w:val="18"/>
                <w:vertAlign w:val="baseline"/>
                <w:lang w:val="en-US" w:eastAsia="zh-CN" w:bidi="ar-SA"/>
              </w:rPr>
            </w:pPr>
            <w:r>
              <w:rPr>
                <w:rFonts w:hint="eastAsia"/>
                <w:sz w:val="18"/>
                <w:szCs w:val="18"/>
                <w:vertAlign w:val="baseline"/>
                <w:lang w:val="en-US" w:eastAsia="zh-CN" w:bidi="ar-SA"/>
              </w:rPr>
              <w:t>√严重影响成像效果</w:t>
            </w:r>
          </w:p>
        </w:tc>
      </w:tr>
      <w:tr w14:paraId="04C7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170" w:type="dxa"/>
            <w:vMerge w:val="continue"/>
            <w:noWrap w:val="0"/>
            <w:vAlign w:val="center"/>
          </w:tcPr>
          <w:p w14:paraId="33A6E0C0">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1618" w:type="dxa"/>
            <w:vMerge w:val="continue"/>
            <w:noWrap w:val="0"/>
            <w:vAlign w:val="center"/>
          </w:tcPr>
          <w:p w14:paraId="4054F498">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2091" w:type="dxa"/>
            <w:vMerge w:val="continue"/>
            <w:noWrap w:val="0"/>
            <w:vAlign w:val="center"/>
          </w:tcPr>
          <w:p w14:paraId="761158F8">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1751" w:type="dxa"/>
            <w:noWrap w:val="0"/>
            <w:vAlign w:val="center"/>
          </w:tcPr>
          <w:p w14:paraId="3FD2EAFE">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eastAsia" w:ascii="宋体" w:eastAsia="宋体"/>
                <w:sz w:val="18"/>
                <w:szCs w:val="18"/>
                <w:lang w:val="en-US" w:eastAsia="zh-CN" w:bidi="ar-SA"/>
              </w:rPr>
            </w:pPr>
            <w:r>
              <w:rPr>
                <w:rFonts w:hint="eastAsia"/>
                <w:sz w:val="18"/>
                <w:szCs w:val="18"/>
                <w:lang w:val="en-US" w:eastAsia="zh-CN"/>
              </w:rPr>
              <w:t>不明显</w:t>
            </w:r>
          </w:p>
        </w:tc>
        <w:tc>
          <w:tcPr>
            <w:tcW w:w="1959" w:type="dxa"/>
            <w:noWrap w:val="0"/>
            <w:vAlign w:val="center"/>
          </w:tcPr>
          <w:p w14:paraId="599851DE">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ascii="宋体"/>
                <w:sz w:val="18"/>
                <w:szCs w:val="18"/>
                <w:lang w:val="en-US" w:eastAsia="zh-CN" w:bidi="ar-SA"/>
              </w:rPr>
            </w:pPr>
          </w:p>
        </w:tc>
      </w:tr>
      <w:tr w14:paraId="19A3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170" w:type="dxa"/>
            <w:vMerge w:val="continue"/>
            <w:noWrap w:val="0"/>
            <w:vAlign w:val="center"/>
          </w:tcPr>
          <w:p w14:paraId="3640C51A">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1618" w:type="dxa"/>
            <w:vMerge w:val="continue"/>
            <w:noWrap w:val="0"/>
            <w:vAlign w:val="center"/>
          </w:tcPr>
          <w:p w14:paraId="247C9BFE">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2091" w:type="dxa"/>
            <w:vMerge w:val="continue"/>
            <w:noWrap w:val="0"/>
            <w:vAlign w:val="center"/>
          </w:tcPr>
          <w:p w14:paraId="40BD73D9">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1751" w:type="dxa"/>
            <w:noWrap w:val="0"/>
            <w:vAlign w:val="center"/>
          </w:tcPr>
          <w:p w14:paraId="3F5408EA">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eastAsia" w:ascii="宋体" w:eastAsia="宋体"/>
                <w:sz w:val="18"/>
                <w:szCs w:val="18"/>
                <w:lang w:val="en-US" w:eastAsia="zh-CN" w:bidi="ar-SA"/>
              </w:rPr>
            </w:pPr>
            <w:r>
              <w:rPr>
                <w:rFonts w:hint="eastAsia"/>
                <w:sz w:val="18"/>
                <w:szCs w:val="18"/>
                <w:lang w:val="en-US" w:eastAsia="zh-CN"/>
              </w:rPr>
              <w:t>看不出</w:t>
            </w:r>
          </w:p>
        </w:tc>
        <w:tc>
          <w:tcPr>
            <w:tcW w:w="1959" w:type="dxa"/>
            <w:noWrap w:val="0"/>
            <w:vAlign w:val="center"/>
          </w:tcPr>
          <w:p w14:paraId="3AC5299F">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eastAsia" w:ascii="宋体" w:eastAsia="宋体"/>
                <w:sz w:val="18"/>
                <w:szCs w:val="18"/>
                <w:lang w:val="en-US" w:eastAsia="zh-CN" w:bidi="ar-SA"/>
              </w:rPr>
            </w:pPr>
          </w:p>
        </w:tc>
      </w:tr>
      <w:tr w14:paraId="11CF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170" w:type="dxa"/>
            <w:vMerge w:val="restart"/>
            <w:noWrap w:val="0"/>
            <w:vAlign w:val="center"/>
          </w:tcPr>
          <w:p w14:paraId="097D1835">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eastAsia"/>
                <w:sz w:val="18"/>
                <w:szCs w:val="18"/>
                <w:vertAlign w:val="baseline"/>
                <w:lang w:val="en-US" w:eastAsia="zh-CN"/>
              </w:rPr>
            </w:pPr>
            <w:r>
              <w:rPr>
                <w:rFonts w:hint="eastAsia"/>
                <w:sz w:val="18"/>
                <w:szCs w:val="18"/>
                <w:vertAlign w:val="baseline"/>
                <w:lang w:val="en-US" w:eastAsia="zh-CN"/>
              </w:rPr>
              <w:t>7</w:t>
            </w:r>
          </w:p>
        </w:tc>
        <w:tc>
          <w:tcPr>
            <w:tcW w:w="1618" w:type="dxa"/>
            <w:vMerge w:val="restart"/>
            <w:noWrap w:val="0"/>
            <w:vAlign w:val="center"/>
          </w:tcPr>
          <w:p w14:paraId="7C955D3E">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sz w:val="18"/>
                <w:szCs w:val="18"/>
                <w:vertAlign w:val="baseline"/>
                <w:lang w:val="en-US" w:eastAsia="zh-CN"/>
              </w:rPr>
            </w:pPr>
            <w:r>
              <w:rPr>
                <w:rFonts w:hint="eastAsia"/>
                <w:sz w:val="18"/>
                <w:szCs w:val="18"/>
                <w:vertAlign w:val="baseline"/>
                <w:lang w:val="en-US" w:eastAsia="zh-CN"/>
              </w:rPr>
              <w:t>3.5%</w:t>
            </w:r>
          </w:p>
        </w:tc>
        <w:tc>
          <w:tcPr>
            <w:tcW w:w="2091" w:type="dxa"/>
            <w:vMerge w:val="restart"/>
            <w:noWrap w:val="0"/>
            <w:vAlign w:val="center"/>
          </w:tcPr>
          <w:p w14:paraId="5B67753A">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r>
              <w:rPr>
                <w:rFonts w:hint="eastAsia"/>
                <w:sz w:val="18"/>
                <w:szCs w:val="18"/>
                <w:vertAlign w:val="baseline"/>
                <w:lang w:val="en-US" w:eastAsia="zh-CN"/>
              </w:rPr>
              <w:t>球幕成像画面变形程度</w:t>
            </w:r>
          </w:p>
        </w:tc>
        <w:tc>
          <w:tcPr>
            <w:tcW w:w="1751" w:type="dxa"/>
            <w:noWrap w:val="0"/>
            <w:vAlign w:val="center"/>
          </w:tcPr>
          <w:p w14:paraId="1E86C283">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eastAsia"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明显</w:t>
            </w:r>
          </w:p>
        </w:tc>
        <w:tc>
          <w:tcPr>
            <w:tcW w:w="1959" w:type="dxa"/>
            <w:noWrap w:val="0"/>
            <w:vAlign w:val="center"/>
          </w:tcPr>
          <w:p w14:paraId="3B16E90C">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eastAsia" w:ascii="宋体" w:eastAsia="宋体"/>
                <w:sz w:val="18"/>
                <w:szCs w:val="18"/>
                <w:lang w:val="en-US" w:eastAsia="zh-CN" w:bidi="ar-SA"/>
              </w:rPr>
            </w:pPr>
            <w:r>
              <w:rPr>
                <w:rFonts w:hint="eastAsia"/>
                <w:sz w:val="18"/>
                <w:szCs w:val="18"/>
                <w:vertAlign w:val="baseline"/>
                <w:lang w:val="en-US" w:eastAsia="zh-CN" w:bidi="ar-SA"/>
              </w:rPr>
              <w:t>√严重影响成像效果</w:t>
            </w:r>
          </w:p>
        </w:tc>
      </w:tr>
      <w:tr w14:paraId="002F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170" w:type="dxa"/>
            <w:vMerge w:val="continue"/>
            <w:noWrap w:val="0"/>
            <w:vAlign w:val="center"/>
          </w:tcPr>
          <w:p w14:paraId="3A2AEC66">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1618" w:type="dxa"/>
            <w:vMerge w:val="continue"/>
            <w:noWrap w:val="0"/>
            <w:vAlign w:val="center"/>
          </w:tcPr>
          <w:p w14:paraId="763E4C9F">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2091" w:type="dxa"/>
            <w:vMerge w:val="continue"/>
            <w:noWrap w:val="0"/>
            <w:vAlign w:val="center"/>
          </w:tcPr>
          <w:p w14:paraId="03EC9908">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1751" w:type="dxa"/>
            <w:noWrap w:val="0"/>
            <w:vAlign w:val="center"/>
          </w:tcPr>
          <w:p w14:paraId="2A0A3F90">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eastAsia" w:ascii="宋体" w:hAnsi="Times New Roman" w:eastAsia="宋体" w:cs="Times New Roman"/>
                <w:sz w:val="18"/>
                <w:szCs w:val="18"/>
                <w:lang w:val="en-US" w:eastAsia="zh-CN" w:bidi="ar-SA"/>
              </w:rPr>
            </w:pPr>
            <w:r>
              <w:rPr>
                <w:rFonts w:hint="eastAsia"/>
                <w:sz w:val="18"/>
                <w:szCs w:val="18"/>
                <w:lang w:val="en-US" w:eastAsia="zh-CN"/>
              </w:rPr>
              <w:t>不明显</w:t>
            </w:r>
          </w:p>
        </w:tc>
        <w:tc>
          <w:tcPr>
            <w:tcW w:w="1959" w:type="dxa"/>
            <w:noWrap w:val="0"/>
            <w:vAlign w:val="center"/>
          </w:tcPr>
          <w:p w14:paraId="79D4BECB">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eastAsia" w:ascii="宋体" w:eastAsia="宋体"/>
                <w:sz w:val="18"/>
                <w:szCs w:val="18"/>
                <w:lang w:val="en-US" w:eastAsia="zh-CN" w:bidi="ar-SA"/>
              </w:rPr>
            </w:pPr>
          </w:p>
        </w:tc>
      </w:tr>
      <w:tr w14:paraId="18D1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170" w:type="dxa"/>
            <w:vMerge w:val="continue"/>
            <w:noWrap w:val="0"/>
            <w:vAlign w:val="center"/>
          </w:tcPr>
          <w:p w14:paraId="7C943BA7">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1618" w:type="dxa"/>
            <w:vMerge w:val="continue"/>
            <w:noWrap w:val="0"/>
            <w:vAlign w:val="center"/>
          </w:tcPr>
          <w:p w14:paraId="6FC40E82">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2091" w:type="dxa"/>
            <w:vMerge w:val="continue"/>
            <w:noWrap w:val="0"/>
            <w:vAlign w:val="center"/>
          </w:tcPr>
          <w:p w14:paraId="3A28E3D2">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pPr>
          </w:p>
        </w:tc>
        <w:tc>
          <w:tcPr>
            <w:tcW w:w="1751" w:type="dxa"/>
            <w:noWrap w:val="0"/>
            <w:vAlign w:val="center"/>
          </w:tcPr>
          <w:p w14:paraId="319EBCDD">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eastAsia" w:ascii="宋体" w:hAnsi="Times New Roman" w:eastAsia="宋体" w:cs="Times New Roman"/>
                <w:sz w:val="18"/>
                <w:szCs w:val="18"/>
                <w:lang w:val="en-US" w:eastAsia="zh-CN" w:bidi="ar-SA"/>
              </w:rPr>
            </w:pPr>
            <w:r>
              <w:rPr>
                <w:rFonts w:hint="eastAsia"/>
                <w:sz w:val="18"/>
                <w:szCs w:val="18"/>
                <w:lang w:val="en-US" w:eastAsia="zh-CN"/>
              </w:rPr>
              <w:t>看不出</w:t>
            </w:r>
          </w:p>
        </w:tc>
        <w:tc>
          <w:tcPr>
            <w:tcW w:w="1959" w:type="dxa"/>
            <w:noWrap w:val="0"/>
            <w:vAlign w:val="center"/>
          </w:tcPr>
          <w:p w14:paraId="57CB038D">
            <w:pPr>
              <w:pStyle w:val="28"/>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jc w:val="center"/>
              <w:textAlignment w:val="auto"/>
              <w:rPr>
                <w:rFonts w:hint="eastAsia" w:ascii="宋体" w:eastAsia="宋体"/>
                <w:sz w:val="18"/>
                <w:szCs w:val="18"/>
                <w:lang w:val="en-US" w:eastAsia="zh-CN" w:bidi="ar-SA"/>
              </w:rPr>
            </w:pPr>
          </w:p>
        </w:tc>
      </w:tr>
    </w:tbl>
    <w:p w14:paraId="29F9E6DF">
      <w:pPr>
        <w:pStyle w:val="6"/>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baseline"/>
        <w:rPr>
          <w:rFonts w:hint="eastAsia"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通过上表的测试数据及主观评价结果，可知：当球幕投影鱼眼镜头的相对畸变不大于3%时，球幕成像画面的变形量肉眼基本看不出，基本不会影响成像效果；当相对畸变大于3%时，球幕成像画面的变形量肉眼可见，影响成像效果。为保证球幕画面成像质量，同时综合考虑当前行业的设计能力、加工工艺水平以及产品性价比，要求球幕投影鱼眼镜头的相对畸变不应大于3.0%。</w:t>
      </w:r>
    </w:p>
    <w:p w14:paraId="2886A003">
      <w:pPr>
        <w:keepNext w:val="0"/>
        <w:keepLines w:val="0"/>
        <w:pageBreakBefore w:val="0"/>
        <w:widowControl w:val="0"/>
        <w:tabs>
          <w:tab w:val="left" w:pos="657"/>
        </w:tabs>
        <w:kinsoku/>
        <w:wordWrap/>
        <w:overflowPunct/>
        <w:topLinePunct w:val="0"/>
        <w:bidi w:val="0"/>
        <w:snapToGrid/>
        <w:spacing w:line="380" w:lineRule="exact"/>
        <w:rPr>
          <w:rFonts w:hint="eastAsia" w:ascii="宋体" w:hAnsi="宋体"/>
        </w:rPr>
      </w:pPr>
      <w:r>
        <w:rPr>
          <w:rFonts w:hint="eastAsia" w:ascii="黑体" w:eastAsia="黑体"/>
          <w:szCs w:val="21"/>
          <w:lang w:val="en-US" w:eastAsia="zh-CN"/>
        </w:rPr>
        <w:t xml:space="preserve">2  </w:t>
      </w:r>
      <w:r>
        <w:rPr>
          <w:rFonts w:hint="eastAsia" w:ascii="黑体" w:eastAsia="黑体"/>
          <w:szCs w:val="21"/>
        </w:rPr>
        <w:t>技术经济论证，预期的经济效果</w:t>
      </w:r>
    </w:p>
    <w:p w14:paraId="50A5EC41">
      <w:pPr>
        <w:keepNext w:val="0"/>
        <w:keepLines w:val="0"/>
        <w:pageBreakBefore w:val="0"/>
        <w:widowControl w:val="0"/>
        <w:tabs>
          <w:tab w:val="left" w:pos="657"/>
        </w:tabs>
        <w:kinsoku/>
        <w:wordWrap/>
        <w:overflowPunct/>
        <w:topLinePunct w:val="0"/>
        <w:bidi w:val="0"/>
        <w:snapToGrid/>
        <w:spacing w:line="380" w:lineRule="exact"/>
        <w:ind w:firstLine="420" w:firstLineChars="200"/>
        <w:rPr>
          <w:rFonts w:hint="default" w:ascii="宋体" w:hAnsi="宋体" w:eastAsia="宋体" w:cs="Times New Roman"/>
        </w:rPr>
      </w:pPr>
      <w:r>
        <w:rPr>
          <w:rFonts w:hint="eastAsia" w:ascii="宋体" w:hAnsi="宋体" w:eastAsia="宋体" w:cs="Times New Roman"/>
        </w:rPr>
        <w:t>随着2024年全球球幕投影机市场规模持续增长，我国在科技馆、主题乐园等沉浸式体验领域的需求快速扩张，</w:t>
      </w:r>
      <w:r>
        <w:rPr>
          <w:rFonts w:hint="eastAsia" w:ascii="宋体" w:hAnsi="宋体" w:eastAsia="宋体" w:cs="Times New Roman"/>
          <w:lang w:val="en-US" w:eastAsia="zh-CN"/>
        </w:rPr>
        <w:t>GB/T 29297-2012</w:t>
      </w:r>
      <w:r>
        <w:rPr>
          <w:rFonts w:hint="eastAsia" w:ascii="宋体" w:hAnsi="宋体" w:eastAsia="宋体" w:cs="Times New Roman"/>
        </w:rPr>
        <w:t>已无法适应单机8K分辨率、边缘畸变率控制</w:t>
      </w:r>
      <w:r>
        <w:rPr>
          <w:rFonts w:hint="eastAsia" w:ascii="宋体" w:hAnsi="宋体" w:eastAsia="宋体" w:cs="Times New Roman"/>
          <w:lang w:eastAsia="zh-CN"/>
        </w:rPr>
        <w:t>、</w:t>
      </w:r>
      <w:r>
        <w:rPr>
          <w:rFonts w:hint="eastAsia" w:ascii="宋体" w:hAnsi="宋体" w:eastAsia="宋体" w:cs="Times New Roman"/>
          <w:lang w:val="en-US" w:eastAsia="zh-CN"/>
        </w:rPr>
        <w:t>MTF值测量</w:t>
      </w:r>
      <w:r>
        <w:rPr>
          <w:rFonts w:hint="eastAsia" w:ascii="宋体" w:hAnsi="宋体" w:eastAsia="宋体" w:cs="Times New Roman"/>
        </w:rPr>
        <w:t>等新技术发展</w:t>
      </w:r>
      <w:r>
        <w:rPr>
          <w:rFonts w:hint="default" w:ascii="宋体" w:hAnsi="宋体" w:eastAsia="宋体" w:cs="Times New Roman"/>
        </w:rPr>
        <w:fldChar w:fldCharType="begin"/>
      </w:r>
      <w:r>
        <w:rPr>
          <w:rFonts w:hint="default" w:ascii="宋体" w:hAnsi="宋体" w:eastAsia="宋体" w:cs="Times New Roman"/>
        </w:rPr>
        <w:instrText xml:space="preserve"> HYPERLINK "https://www.cir.cn/0/66/QiuMuFangYingXiTongXianZhuangYuQianJingFenXi.html" \t "https://chat.deepseek.com/a/chat/s/_blank" </w:instrText>
      </w:r>
      <w:r>
        <w:rPr>
          <w:rFonts w:hint="default" w:ascii="宋体" w:hAnsi="宋体" w:eastAsia="宋体" w:cs="Times New Roman"/>
        </w:rPr>
        <w:fldChar w:fldCharType="separate"/>
      </w:r>
      <w:r>
        <w:rPr>
          <w:rFonts w:hint="default" w:ascii="宋体" w:hAnsi="宋体" w:eastAsia="宋体" w:cs="Times New Roman"/>
        </w:rPr>
        <w:fldChar w:fldCharType="end"/>
      </w:r>
      <w:r>
        <w:rPr>
          <w:rFonts w:hint="default" w:ascii="宋体" w:hAnsi="宋体" w:eastAsia="宋体" w:cs="Times New Roman"/>
        </w:rPr>
        <w:fldChar w:fldCharType="begin"/>
      </w:r>
      <w:r>
        <w:rPr>
          <w:rFonts w:hint="default" w:ascii="宋体" w:hAnsi="宋体" w:eastAsia="宋体" w:cs="Times New Roman"/>
        </w:rPr>
        <w:instrText xml:space="preserve"> HYPERLINK "https://www.hanboarton.com/newsinfo/8468798.html" \t "https://chat.deepseek.com/a/chat/s/_blank" </w:instrText>
      </w:r>
      <w:r>
        <w:rPr>
          <w:rFonts w:hint="default" w:ascii="宋体" w:hAnsi="宋体" w:eastAsia="宋体" w:cs="Times New Roman"/>
        </w:rPr>
        <w:fldChar w:fldCharType="separate"/>
      </w:r>
      <w:r>
        <w:rPr>
          <w:rFonts w:hint="default" w:ascii="宋体" w:hAnsi="宋体" w:eastAsia="宋体" w:cs="Times New Roman"/>
        </w:rPr>
        <w:fldChar w:fldCharType="end"/>
      </w:r>
      <w:r>
        <w:rPr>
          <w:rFonts w:hint="default" w:ascii="宋体" w:hAnsi="宋体" w:eastAsia="宋体" w:cs="Times New Roman"/>
        </w:rPr>
        <w:t>。本次修订将建立统一技术门槛，预期经济效果显著：一是推动</w:t>
      </w:r>
      <w:r>
        <w:rPr>
          <w:rFonts w:hint="eastAsia" w:ascii="宋体" w:hAnsi="宋体" w:eastAsia="宋体" w:cs="Times New Roman"/>
          <w:lang w:val="en-US" w:eastAsia="zh-CN"/>
        </w:rPr>
        <w:t>数字投影机球幕鱼眼镜头</w:t>
      </w:r>
      <w:r>
        <w:rPr>
          <w:rFonts w:hint="default" w:ascii="宋体" w:hAnsi="宋体" w:eastAsia="宋体" w:cs="Times New Roman"/>
        </w:rPr>
        <w:t>产业升级，提升国产镜头在高端市场的竞争力，实现进口替代；二是降低产业链协同成本，通过规范</w:t>
      </w:r>
    </w:p>
    <w:p w14:paraId="67AEB758">
      <w:pPr>
        <w:keepNext w:val="0"/>
        <w:keepLines w:val="0"/>
        <w:pageBreakBefore w:val="0"/>
        <w:widowControl w:val="0"/>
        <w:tabs>
          <w:tab w:val="left" w:pos="657"/>
        </w:tabs>
        <w:kinsoku/>
        <w:wordWrap/>
        <w:overflowPunct/>
        <w:topLinePunct w:val="0"/>
        <w:bidi w:val="0"/>
        <w:snapToGrid/>
        <w:spacing w:line="380" w:lineRule="exact"/>
        <w:ind w:firstLine="420" w:firstLineChars="200"/>
        <w:rPr>
          <w:rFonts w:hint="default" w:ascii="宋体" w:hAnsi="宋体" w:eastAsia="宋体" w:cs="Times New Roman"/>
        </w:rPr>
      </w:pPr>
    </w:p>
    <w:p w14:paraId="1A00CB93">
      <w:pPr>
        <w:keepNext w:val="0"/>
        <w:keepLines w:val="0"/>
        <w:pageBreakBefore w:val="0"/>
        <w:widowControl w:val="0"/>
        <w:tabs>
          <w:tab w:val="left" w:pos="657"/>
        </w:tabs>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Times New Roman"/>
          <w:lang w:eastAsia="zh-CN"/>
        </w:rPr>
      </w:pPr>
      <w:r>
        <w:rPr>
          <w:rFonts w:hint="default" w:ascii="宋体" w:hAnsi="宋体" w:eastAsia="宋体" w:cs="Times New Roman"/>
        </w:rPr>
        <w:t>关键技术指标，可减少系统集成调试时间50%以上，大幅降低天文馆、科普场馆的建设和运营成本</w:t>
      </w:r>
      <w:r>
        <w:rPr>
          <w:rFonts w:hint="default" w:ascii="宋体" w:hAnsi="宋体" w:eastAsia="宋体" w:cs="Times New Roman"/>
        </w:rPr>
        <w:fldChar w:fldCharType="begin"/>
      </w:r>
      <w:r>
        <w:rPr>
          <w:rFonts w:hint="default" w:ascii="宋体" w:hAnsi="宋体" w:eastAsia="宋体" w:cs="Times New Roman"/>
        </w:rPr>
        <w:instrText xml:space="preserve"> HYPERLINK "http://www.cavm.cn/Detail/index/cid/07040101/id/274" \t "https://chat.deepseek.com/a/chat/s/_blank" </w:instrText>
      </w:r>
      <w:r>
        <w:rPr>
          <w:rFonts w:hint="default" w:ascii="宋体" w:hAnsi="宋体" w:eastAsia="宋体" w:cs="Times New Roman"/>
        </w:rPr>
        <w:fldChar w:fldCharType="separate"/>
      </w:r>
      <w:r>
        <w:rPr>
          <w:rFonts w:hint="default" w:ascii="宋体" w:hAnsi="宋体" w:eastAsia="宋体" w:cs="Times New Roman"/>
        </w:rPr>
        <w:fldChar w:fldCharType="end"/>
      </w:r>
      <w:r>
        <w:rPr>
          <w:rFonts w:hint="default" w:ascii="宋体" w:hAnsi="宋体" w:eastAsia="宋体" w:cs="Times New Roman"/>
        </w:rPr>
        <w:fldChar w:fldCharType="begin"/>
      </w:r>
      <w:r>
        <w:rPr>
          <w:rFonts w:hint="default" w:ascii="宋体" w:hAnsi="宋体" w:eastAsia="宋体" w:cs="Times New Roman"/>
        </w:rPr>
        <w:instrText xml:space="preserve"> HYPERLINK "http://www.pjtime.com/2008/9/89695593.shtml" \t "https://chat.deepseek.com/a/chat/s/_blank" </w:instrText>
      </w:r>
      <w:r>
        <w:rPr>
          <w:rFonts w:hint="default" w:ascii="宋体" w:hAnsi="宋体" w:eastAsia="宋体" w:cs="Times New Roman"/>
        </w:rPr>
        <w:fldChar w:fldCharType="separate"/>
      </w:r>
      <w:r>
        <w:rPr>
          <w:rFonts w:hint="default" w:ascii="宋体" w:hAnsi="宋体" w:eastAsia="宋体" w:cs="Times New Roman"/>
        </w:rPr>
        <w:fldChar w:fldCharType="end"/>
      </w:r>
      <w:r>
        <w:rPr>
          <w:rFonts w:hint="default" w:ascii="宋体" w:hAnsi="宋体" w:eastAsia="宋体" w:cs="Times New Roman"/>
        </w:rPr>
        <w:t>；三是支撑文旅消费提质扩容，预计可带动相关高端投影设备和内容制作产业新增产值数亿元</w:t>
      </w:r>
      <w:r>
        <w:rPr>
          <w:rFonts w:hint="eastAsia" w:ascii="宋体" w:hAnsi="宋体" w:eastAsia="宋体" w:cs="Times New Roman"/>
          <w:lang w:eastAsia="zh-CN"/>
        </w:rPr>
        <w:t>。</w:t>
      </w:r>
    </w:p>
    <w:p w14:paraId="3ACCB73A">
      <w:pPr>
        <w:keepNext w:val="0"/>
        <w:keepLines w:val="0"/>
        <w:pageBreakBefore w:val="0"/>
        <w:widowControl w:val="0"/>
        <w:tabs>
          <w:tab w:val="left" w:pos="657"/>
        </w:tabs>
        <w:kinsoku/>
        <w:wordWrap/>
        <w:overflowPunct/>
        <w:topLinePunct w:val="0"/>
        <w:bidi w:val="0"/>
        <w:snapToGrid/>
        <w:spacing w:line="380" w:lineRule="exact"/>
        <w:rPr>
          <w:rFonts w:hint="eastAsia" w:ascii="黑体" w:eastAsia="黑体"/>
          <w:szCs w:val="21"/>
        </w:rPr>
      </w:pPr>
      <w:r>
        <w:rPr>
          <w:rFonts w:hint="eastAsia" w:ascii="黑体" w:eastAsia="黑体"/>
          <w:szCs w:val="21"/>
        </w:rPr>
        <w:t>四、与国际、国外同类标准技术内容对比情况或与测试的国外样品、样机的有关数据对比情况</w:t>
      </w:r>
    </w:p>
    <w:p w14:paraId="14155E6C">
      <w:pPr>
        <w:keepNext w:val="0"/>
        <w:keepLines w:val="0"/>
        <w:pageBreakBefore w:val="0"/>
        <w:widowControl w:val="0"/>
        <w:tabs>
          <w:tab w:val="left" w:pos="657"/>
        </w:tabs>
        <w:kinsoku/>
        <w:wordWrap/>
        <w:overflowPunct/>
        <w:topLinePunct w:val="0"/>
        <w:bidi w:val="0"/>
        <w:snapToGrid/>
        <w:spacing w:line="380" w:lineRule="exact"/>
        <w:ind w:firstLine="420" w:firstLineChars="200"/>
        <w:rPr>
          <w:rFonts w:hint="eastAsia" w:ascii="宋体" w:hAnsi="宋体"/>
        </w:rPr>
      </w:pPr>
      <w:r>
        <w:rPr>
          <w:rFonts w:hint="eastAsia" w:ascii="宋体" w:hAnsi="宋体"/>
        </w:rPr>
        <w:t>目前无对应的国际标准或国外先进标准。</w:t>
      </w:r>
    </w:p>
    <w:p w14:paraId="09A321B2">
      <w:pPr>
        <w:keepNext w:val="0"/>
        <w:keepLines w:val="0"/>
        <w:pageBreakBefore w:val="0"/>
        <w:widowControl w:val="0"/>
        <w:tabs>
          <w:tab w:val="left" w:pos="657"/>
        </w:tabs>
        <w:kinsoku/>
        <w:wordWrap/>
        <w:overflowPunct/>
        <w:topLinePunct w:val="0"/>
        <w:bidi w:val="0"/>
        <w:snapToGrid/>
        <w:spacing w:line="380" w:lineRule="exact"/>
        <w:ind w:firstLine="420" w:firstLineChars="200"/>
        <w:rPr>
          <w:rFonts w:hint="eastAsia" w:ascii="宋体" w:hAnsi="宋体"/>
        </w:rPr>
      </w:pPr>
      <w:r>
        <w:rPr>
          <w:rFonts w:hint="eastAsia" w:ascii="宋体" w:hAnsi="宋体"/>
        </w:rPr>
        <w:t>从已测试过的国外产品来看，我国</w:t>
      </w:r>
      <w:r>
        <w:rPr>
          <w:rFonts w:hint="eastAsia" w:ascii="宋体" w:hAnsi="宋体"/>
          <w:lang w:val="en-US" w:eastAsia="zh-CN"/>
        </w:rPr>
        <w:t>球幕投影鱼眼镜头</w:t>
      </w:r>
      <w:r>
        <w:rPr>
          <w:rFonts w:hint="eastAsia" w:ascii="宋体" w:hAnsi="宋体"/>
        </w:rPr>
        <w:t>产品质量水平与其不相上下，</w:t>
      </w:r>
      <w:r>
        <w:rPr>
          <w:rFonts w:hint="eastAsia" w:ascii="宋体" w:hAnsi="宋体"/>
          <w:lang w:val="en-US" w:eastAsia="zh-CN"/>
        </w:rPr>
        <w:t>有些性能指标超过国外产品</w:t>
      </w:r>
      <w:r>
        <w:rPr>
          <w:rFonts w:hint="eastAsia" w:ascii="宋体" w:hAnsi="宋体"/>
        </w:rPr>
        <w:t>。</w:t>
      </w:r>
    </w:p>
    <w:p w14:paraId="56C380B0">
      <w:pPr>
        <w:keepNext w:val="0"/>
        <w:keepLines w:val="0"/>
        <w:pageBreakBefore w:val="0"/>
        <w:widowControl w:val="0"/>
        <w:tabs>
          <w:tab w:val="left" w:pos="657"/>
        </w:tabs>
        <w:kinsoku/>
        <w:wordWrap/>
        <w:overflowPunct/>
        <w:topLinePunct w:val="0"/>
        <w:bidi w:val="0"/>
        <w:snapToGrid/>
        <w:spacing w:line="380" w:lineRule="exact"/>
        <w:rPr>
          <w:rFonts w:ascii="黑体" w:eastAsia="黑体"/>
          <w:szCs w:val="21"/>
        </w:rPr>
      </w:pPr>
      <w:r>
        <w:rPr>
          <w:rFonts w:hint="eastAsia" w:ascii="黑体" w:eastAsia="黑体"/>
          <w:szCs w:val="21"/>
        </w:rPr>
        <w:t>五、采标以及引用情况</w:t>
      </w:r>
    </w:p>
    <w:p w14:paraId="1D98F1D8">
      <w:pPr>
        <w:keepNext w:val="0"/>
        <w:keepLines w:val="0"/>
        <w:pageBreakBefore w:val="0"/>
        <w:widowControl w:val="0"/>
        <w:tabs>
          <w:tab w:val="left" w:pos="657"/>
        </w:tabs>
        <w:kinsoku/>
        <w:wordWrap/>
        <w:overflowPunct/>
        <w:topLinePunct w:val="0"/>
        <w:bidi w:val="0"/>
        <w:snapToGrid/>
        <w:spacing w:line="380" w:lineRule="exact"/>
        <w:ind w:firstLine="420" w:firstLineChars="200"/>
        <w:rPr>
          <w:rFonts w:hint="eastAsia" w:ascii="宋体" w:hAnsi="宋体"/>
          <w:szCs w:val="21"/>
        </w:rPr>
      </w:pPr>
      <w:r>
        <w:rPr>
          <w:rFonts w:hint="eastAsia" w:ascii="宋体" w:hAnsi="宋体"/>
          <w:szCs w:val="21"/>
        </w:rPr>
        <w:t>本标准修订过程中未查到同类国际、国外标准。</w:t>
      </w:r>
    </w:p>
    <w:p w14:paraId="1506441C">
      <w:pPr>
        <w:keepNext w:val="0"/>
        <w:keepLines w:val="0"/>
        <w:pageBreakBefore w:val="0"/>
        <w:widowControl w:val="0"/>
        <w:tabs>
          <w:tab w:val="left" w:pos="657"/>
        </w:tabs>
        <w:kinsoku/>
        <w:wordWrap/>
        <w:overflowPunct/>
        <w:topLinePunct w:val="0"/>
        <w:bidi w:val="0"/>
        <w:snapToGrid/>
        <w:spacing w:line="380" w:lineRule="exact"/>
        <w:ind w:firstLine="420" w:firstLineChars="200"/>
        <w:rPr>
          <w:rFonts w:hint="eastAsia" w:ascii="宋体" w:hAnsi="宋体"/>
          <w:szCs w:val="21"/>
        </w:rPr>
      </w:pPr>
      <w:r>
        <w:rPr>
          <w:rFonts w:hint="eastAsia" w:ascii="宋体" w:hAnsi="宋体"/>
          <w:szCs w:val="21"/>
        </w:rPr>
        <w:t>本标准没有采用及引用国际、国外先进标准。</w:t>
      </w:r>
    </w:p>
    <w:p w14:paraId="6D9CB51A">
      <w:pPr>
        <w:keepNext w:val="0"/>
        <w:keepLines w:val="0"/>
        <w:pageBreakBefore w:val="0"/>
        <w:widowControl w:val="0"/>
        <w:tabs>
          <w:tab w:val="left" w:pos="657"/>
        </w:tabs>
        <w:kinsoku/>
        <w:wordWrap/>
        <w:overflowPunct/>
        <w:topLinePunct w:val="0"/>
        <w:bidi w:val="0"/>
        <w:snapToGrid/>
        <w:spacing w:line="380" w:lineRule="exact"/>
        <w:rPr>
          <w:rFonts w:hint="eastAsia" w:ascii="黑体" w:eastAsia="黑体"/>
          <w:szCs w:val="21"/>
        </w:rPr>
      </w:pPr>
      <w:r>
        <w:rPr>
          <w:rFonts w:hint="eastAsia" w:ascii="黑体" w:eastAsia="黑体"/>
          <w:szCs w:val="21"/>
        </w:rPr>
        <w:t>六、与有关法律、法规的关系</w:t>
      </w:r>
    </w:p>
    <w:p w14:paraId="456B6A11">
      <w:pPr>
        <w:keepNext w:val="0"/>
        <w:keepLines w:val="0"/>
        <w:pageBreakBefore w:val="0"/>
        <w:widowControl w:val="0"/>
        <w:tabs>
          <w:tab w:val="left" w:pos="657"/>
        </w:tabs>
        <w:kinsoku/>
        <w:wordWrap/>
        <w:overflowPunct/>
        <w:topLinePunct w:val="0"/>
        <w:bidi w:val="0"/>
        <w:snapToGrid/>
        <w:spacing w:line="380" w:lineRule="exact"/>
        <w:ind w:firstLine="420" w:firstLineChars="200"/>
        <w:rPr>
          <w:rFonts w:hint="eastAsia" w:ascii="黑体" w:eastAsia="黑体"/>
          <w:szCs w:val="21"/>
        </w:rPr>
      </w:pPr>
      <w:r>
        <w:rPr>
          <w:rFonts w:hint="eastAsia" w:ascii="宋体" w:hAnsi="宋体"/>
        </w:rPr>
        <w:t>本标准与现行有关法律、法规、规章及相关标准协调一致。</w:t>
      </w:r>
    </w:p>
    <w:p w14:paraId="3C647EF9">
      <w:pPr>
        <w:keepNext w:val="0"/>
        <w:keepLines w:val="0"/>
        <w:pageBreakBefore w:val="0"/>
        <w:widowControl w:val="0"/>
        <w:tabs>
          <w:tab w:val="left" w:pos="1446"/>
        </w:tabs>
        <w:kinsoku/>
        <w:wordWrap/>
        <w:overflowPunct/>
        <w:topLinePunct w:val="0"/>
        <w:bidi w:val="0"/>
        <w:snapToGrid/>
        <w:spacing w:line="380" w:lineRule="exact"/>
        <w:rPr>
          <w:rFonts w:ascii="黑体" w:eastAsia="黑体"/>
          <w:szCs w:val="21"/>
        </w:rPr>
      </w:pPr>
      <w:r>
        <w:rPr>
          <w:rFonts w:hint="eastAsia" w:ascii="黑体" w:eastAsia="黑体"/>
          <w:szCs w:val="21"/>
        </w:rPr>
        <w:t>七、重大分歧意见的处理经过和依据</w:t>
      </w:r>
    </w:p>
    <w:p w14:paraId="1AFCBF46">
      <w:pPr>
        <w:keepNext w:val="0"/>
        <w:keepLines w:val="0"/>
        <w:pageBreakBefore w:val="0"/>
        <w:widowControl w:val="0"/>
        <w:tabs>
          <w:tab w:val="left" w:pos="1446"/>
        </w:tabs>
        <w:kinsoku/>
        <w:wordWrap/>
        <w:overflowPunct/>
        <w:topLinePunct w:val="0"/>
        <w:bidi w:val="0"/>
        <w:snapToGrid/>
        <w:spacing w:line="380" w:lineRule="exact"/>
        <w:rPr>
          <w:rFonts w:ascii="宋体" w:hAnsi="宋体"/>
          <w:szCs w:val="21"/>
        </w:rPr>
      </w:pPr>
      <w:r>
        <w:rPr>
          <w:rFonts w:hint="eastAsia" w:ascii="黑体" w:eastAsia="黑体"/>
          <w:szCs w:val="21"/>
        </w:rPr>
        <w:t xml:space="preserve"> </w:t>
      </w:r>
      <w:r>
        <w:rPr>
          <w:rFonts w:ascii="黑体" w:eastAsia="黑体"/>
          <w:szCs w:val="21"/>
        </w:rPr>
        <w:t xml:space="preserve">   </w:t>
      </w:r>
      <w:r>
        <w:rPr>
          <w:rFonts w:hint="eastAsia" w:ascii="宋体" w:hAnsi="宋体"/>
          <w:szCs w:val="21"/>
        </w:rPr>
        <w:t>无。</w:t>
      </w:r>
    </w:p>
    <w:p w14:paraId="70597C7D">
      <w:pPr>
        <w:keepNext w:val="0"/>
        <w:keepLines w:val="0"/>
        <w:pageBreakBefore w:val="0"/>
        <w:widowControl w:val="0"/>
        <w:tabs>
          <w:tab w:val="left" w:pos="1446"/>
        </w:tabs>
        <w:kinsoku/>
        <w:wordWrap/>
        <w:overflowPunct/>
        <w:topLinePunct w:val="0"/>
        <w:bidi w:val="0"/>
        <w:snapToGrid/>
        <w:spacing w:line="380" w:lineRule="exact"/>
        <w:rPr>
          <w:rFonts w:ascii="黑体" w:eastAsia="黑体"/>
          <w:szCs w:val="21"/>
        </w:rPr>
      </w:pPr>
      <w:r>
        <w:rPr>
          <w:rFonts w:hint="eastAsia" w:ascii="黑体" w:eastAsia="黑体"/>
          <w:szCs w:val="21"/>
        </w:rPr>
        <w:t>八、涉及专利的说明</w:t>
      </w:r>
    </w:p>
    <w:p w14:paraId="4C392BA0">
      <w:pPr>
        <w:keepNext w:val="0"/>
        <w:keepLines w:val="0"/>
        <w:pageBreakBefore w:val="0"/>
        <w:widowControl w:val="0"/>
        <w:tabs>
          <w:tab w:val="left" w:pos="1446"/>
        </w:tabs>
        <w:kinsoku/>
        <w:wordWrap/>
        <w:overflowPunct/>
        <w:topLinePunct w:val="0"/>
        <w:bidi w:val="0"/>
        <w:snapToGrid/>
        <w:spacing w:line="380" w:lineRule="exact"/>
        <w:ind w:firstLine="420" w:firstLineChars="200"/>
        <w:rPr>
          <w:rFonts w:ascii="宋体" w:hAnsi="宋体"/>
          <w:szCs w:val="21"/>
        </w:rPr>
      </w:pPr>
      <w:r>
        <w:rPr>
          <w:rFonts w:hint="eastAsia" w:ascii="宋体" w:hAnsi="宋体"/>
          <w:szCs w:val="21"/>
        </w:rPr>
        <w:t>本标准不涉及专利问题。</w:t>
      </w:r>
    </w:p>
    <w:p w14:paraId="12578891">
      <w:pPr>
        <w:keepNext w:val="0"/>
        <w:keepLines w:val="0"/>
        <w:pageBreakBefore w:val="0"/>
        <w:widowControl w:val="0"/>
        <w:tabs>
          <w:tab w:val="left" w:pos="1446"/>
        </w:tabs>
        <w:kinsoku/>
        <w:wordWrap/>
        <w:overflowPunct/>
        <w:topLinePunct w:val="0"/>
        <w:bidi w:val="0"/>
        <w:snapToGrid/>
        <w:spacing w:line="380" w:lineRule="exact"/>
        <w:rPr>
          <w:rFonts w:ascii="黑体" w:eastAsia="黑体"/>
          <w:szCs w:val="21"/>
        </w:rPr>
      </w:pPr>
      <w:r>
        <w:rPr>
          <w:rFonts w:hint="eastAsia" w:ascii="黑体" w:eastAsia="黑体"/>
          <w:szCs w:val="21"/>
        </w:rPr>
        <w:t>九、贯彻国家标准的要求以及组织、技术措施、过渡期和实施日期的建议等措施建议</w:t>
      </w:r>
    </w:p>
    <w:p w14:paraId="675256A9">
      <w:pPr>
        <w:keepNext w:val="0"/>
        <w:keepLines w:val="0"/>
        <w:pageBreakBefore w:val="0"/>
        <w:widowControl w:val="0"/>
        <w:tabs>
          <w:tab w:val="left" w:pos="1446"/>
        </w:tabs>
        <w:kinsoku/>
        <w:wordWrap/>
        <w:overflowPunct/>
        <w:topLinePunct w:val="0"/>
        <w:bidi w:val="0"/>
        <w:snapToGrid/>
        <w:spacing w:line="380" w:lineRule="exact"/>
        <w:ind w:firstLine="420" w:firstLineChars="200"/>
        <w:rPr>
          <w:rFonts w:hint="eastAsia" w:ascii="宋体" w:hAnsi="宋体"/>
          <w:szCs w:val="21"/>
        </w:rPr>
      </w:pPr>
      <w:r>
        <w:rPr>
          <w:rFonts w:hint="eastAsia" w:ascii="宋体" w:hAnsi="宋体"/>
          <w:szCs w:val="21"/>
        </w:rPr>
        <w:t>应在实施前保证文本的充足供应，让本标准的相关方及时得到文本；发布后、实施前建议将本标准的相关信息在媒体上广为宣传；建议对标准的相关方有针对性的进行培训；建议质量检查监督部门加强对该标准的执行情况的监测。</w:t>
      </w:r>
    </w:p>
    <w:p w14:paraId="5D2F000A">
      <w:pPr>
        <w:keepNext w:val="0"/>
        <w:keepLines w:val="0"/>
        <w:pageBreakBefore w:val="0"/>
        <w:widowControl w:val="0"/>
        <w:tabs>
          <w:tab w:val="left" w:pos="1446"/>
        </w:tabs>
        <w:kinsoku/>
        <w:wordWrap/>
        <w:overflowPunct/>
        <w:topLinePunct w:val="0"/>
        <w:bidi w:val="0"/>
        <w:snapToGrid/>
        <w:spacing w:line="380" w:lineRule="exact"/>
        <w:ind w:firstLine="420" w:firstLineChars="200"/>
        <w:rPr>
          <w:rFonts w:ascii="宋体" w:hAnsi="宋体"/>
          <w:szCs w:val="21"/>
        </w:rPr>
      </w:pPr>
      <w:r>
        <w:rPr>
          <w:rFonts w:hint="eastAsia" w:ascii="宋体" w:hAnsi="宋体"/>
          <w:szCs w:val="21"/>
        </w:rPr>
        <w:t>建议本标准批准发布6个月后实施，本标准实施时，代替</w:t>
      </w:r>
      <w:r>
        <w:rPr>
          <w:rFonts w:hint="eastAsia" w:ascii="宋体" w:hAnsi="宋体" w:eastAsia="宋体" w:cs="Times New Roman"/>
          <w:lang w:val="en-US" w:eastAsia="zh-CN"/>
        </w:rPr>
        <w:t>GB/T 29297-2012</w:t>
      </w:r>
      <w:r>
        <w:rPr>
          <w:rFonts w:hint="eastAsia" w:ascii="宋体" w:hAnsi="宋体"/>
          <w:szCs w:val="21"/>
        </w:rPr>
        <w:t>。</w:t>
      </w:r>
    </w:p>
    <w:p w14:paraId="09575AE4">
      <w:pPr>
        <w:keepNext w:val="0"/>
        <w:keepLines w:val="0"/>
        <w:pageBreakBefore w:val="0"/>
        <w:widowControl w:val="0"/>
        <w:tabs>
          <w:tab w:val="left" w:pos="1446"/>
        </w:tabs>
        <w:kinsoku/>
        <w:wordWrap/>
        <w:overflowPunct/>
        <w:topLinePunct w:val="0"/>
        <w:bidi w:val="0"/>
        <w:snapToGrid/>
        <w:spacing w:line="380" w:lineRule="exact"/>
        <w:rPr>
          <w:rFonts w:ascii="黑体" w:eastAsia="黑体"/>
          <w:szCs w:val="21"/>
        </w:rPr>
      </w:pPr>
      <w:r>
        <w:rPr>
          <w:rFonts w:hint="eastAsia" w:ascii="黑体" w:eastAsia="黑体"/>
          <w:szCs w:val="21"/>
        </w:rPr>
        <w:t>十、其他应当说明的事项</w:t>
      </w:r>
    </w:p>
    <w:p w14:paraId="67FA2D46">
      <w:pPr>
        <w:keepNext w:val="0"/>
        <w:keepLines w:val="0"/>
        <w:pageBreakBefore w:val="0"/>
        <w:widowControl w:val="0"/>
        <w:tabs>
          <w:tab w:val="left" w:pos="1446"/>
        </w:tabs>
        <w:kinsoku/>
        <w:wordWrap/>
        <w:overflowPunct/>
        <w:topLinePunct w:val="0"/>
        <w:bidi w:val="0"/>
        <w:snapToGrid/>
        <w:spacing w:line="380" w:lineRule="exact"/>
        <w:rPr>
          <w:rFonts w:hint="eastAsia" w:ascii="宋体" w:hAnsi="宋体"/>
          <w:szCs w:val="21"/>
        </w:rPr>
      </w:pPr>
      <w:r>
        <w:rPr>
          <w:rFonts w:hint="eastAsia" w:ascii="黑体" w:eastAsia="黑体"/>
          <w:szCs w:val="21"/>
        </w:rPr>
        <w:t xml:space="preserve"> </w:t>
      </w:r>
      <w:r>
        <w:rPr>
          <w:rFonts w:ascii="黑体" w:eastAsia="黑体"/>
          <w:szCs w:val="21"/>
        </w:rPr>
        <w:t xml:space="preserve">  </w:t>
      </w:r>
      <w:r>
        <w:rPr>
          <w:rFonts w:ascii="宋体" w:hAnsi="宋体"/>
          <w:szCs w:val="21"/>
        </w:rPr>
        <w:t xml:space="preserve"> </w:t>
      </w:r>
      <w:r>
        <w:rPr>
          <w:rFonts w:hint="eastAsia" w:ascii="宋体" w:hAnsi="宋体"/>
          <w:szCs w:val="21"/>
        </w:rPr>
        <w:t>按照GB/T 1.1-2020的规则，标准名称中含有“技术条件”的应变更为“技术规范”，因此该标准名称由《数字投影机球幕投影鱼眼镜头 技术条件》变更为《数字投影机球幕投影鱼眼镜头技术规范》。</w:t>
      </w:r>
    </w:p>
    <w:p w14:paraId="1848B6C7">
      <w:pPr>
        <w:keepNext w:val="0"/>
        <w:keepLines w:val="0"/>
        <w:pageBreakBefore w:val="0"/>
        <w:widowControl w:val="0"/>
        <w:kinsoku/>
        <w:wordWrap/>
        <w:overflowPunct/>
        <w:topLinePunct w:val="0"/>
        <w:bidi w:val="0"/>
        <w:snapToGrid/>
        <w:spacing w:line="380" w:lineRule="exact"/>
        <w:rPr>
          <w:rFonts w:hint="eastAsia" w:ascii="黑体" w:eastAsia="黑体"/>
          <w:bCs/>
          <w:sz w:val="32"/>
        </w:rPr>
      </w:pPr>
    </w:p>
    <w:p w14:paraId="5C2F847C">
      <w:pPr>
        <w:pStyle w:val="7"/>
        <w:keepNext w:val="0"/>
        <w:keepLines w:val="0"/>
        <w:pageBreakBefore w:val="0"/>
        <w:widowControl w:val="0"/>
        <w:tabs>
          <w:tab w:val="left" w:pos="720"/>
        </w:tabs>
        <w:kinsoku/>
        <w:wordWrap/>
        <w:overflowPunct/>
        <w:topLinePunct w:val="0"/>
        <w:bidi w:val="0"/>
        <w:snapToGrid/>
        <w:spacing w:line="380" w:lineRule="exact"/>
        <w:ind w:firstLine="0" w:firstLineChars="0"/>
        <w:jc w:val="both"/>
        <w:rPr>
          <w:rFonts w:hint="eastAsia" w:ascii="宋体" w:hAnsi="宋体"/>
          <w:sz w:val="18"/>
          <w:szCs w:val="18"/>
        </w:rPr>
      </w:pPr>
    </w:p>
    <w:sectPr>
      <w:headerReference r:id="rId5" w:type="first"/>
      <w:footerReference r:id="rId8" w:type="first"/>
      <w:headerReference r:id="rId3" w:type="default"/>
      <w:footerReference r:id="rId6" w:type="default"/>
      <w:headerReference r:id="rId4" w:type="even"/>
      <w:footerReference r:id="rId7" w:type="even"/>
      <w:pgSz w:w="11906" w:h="16838"/>
      <w:pgMar w:top="794" w:right="1417" w:bottom="794" w:left="1417" w:header="454" w:footer="283"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TimesNewRoman">
    <w:altName w:val="Times New Roman"/>
    <w:panose1 w:val="00000000000000000000"/>
    <w:charset w:val="00"/>
    <w:family w:val="roman"/>
    <w:pitch w:val="default"/>
    <w:sig w:usb0="00000000" w:usb1="00000000" w:usb2="00000000" w:usb3="00000000" w:csb0="0000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3BCF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02AC1">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FC854">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4BEF8">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15A3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9E283">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791E63"/>
    <w:multiLevelType w:val="multilevel"/>
    <w:tmpl w:val="26791E63"/>
    <w:lvl w:ilvl="0" w:tentative="0">
      <w:start w:val="1"/>
      <w:numFmt w:val="lowerLetter"/>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纯">
    <w15:presenceInfo w15:providerId="WPS Office" w15:userId="59060522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kNzU1OTMyZGNiNmFmYjk5NWQxYTU2Zjg0ZTUyNDAifQ=="/>
  </w:docVars>
  <w:rsids>
    <w:rsidRoot w:val="00172A27"/>
    <w:rsid w:val="00002C6F"/>
    <w:rsid w:val="00007794"/>
    <w:rsid w:val="00021F5C"/>
    <w:rsid w:val="00033942"/>
    <w:rsid w:val="00054016"/>
    <w:rsid w:val="00080B28"/>
    <w:rsid w:val="00080E5C"/>
    <w:rsid w:val="00081043"/>
    <w:rsid w:val="00093DCC"/>
    <w:rsid w:val="000A47AE"/>
    <w:rsid w:val="000B28DC"/>
    <w:rsid w:val="000D226E"/>
    <w:rsid w:val="00100BCF"/>
    <w:rsid w:val="0012700E"/>
    <w:rsid w:val="0013701B"/>
    <w:rsid w:val="00137A58"/>
    <w:rsid w:val="0015315D"/>
    <w:rsid w:val="001869F5"/>
    <w:rsid w:val="001970C3"/>
    <w:rsid w:val="001B0918"/>
    <w:rsid w:val="001D6E2E"/>
    <w:rsid w:val="001E4DBF"/>
    <w:rsid w:val="001F0F14"/>
    <w:rsid w:val="00203E82"/>
    <w:rsid w:val="00205EA7"/>
    <w:rsid w:val="00206468"/>
    <w:rsid w:val="00215C88"/>
    <w:rsid w:val="00222253"/>
    <w:rsid w:val="002547D2"/>
    <w:rsid w:val="0025492F"/>
    <w:rsid w:val="00262C30"/>
    <w:rsid w:val="002748B0"/>
    <w:rsid w:val="00284DE7"/>
    <w:rsid w:val="002A2CD0"/>
    <w:rsid w:val="002B3D7E"/>
    <w:rsid w:val="002C2F26"/>
    <w:rsid w:val="002F4491"/>
    <w:rsid w:val="00321F7D"/>
    <w:rsid w:val="00323DD9"/>
    <w:rsid w:val="00355EBC"/>
    <w:rsid w:val="003749E2"/>
    <w:rsid w:val="00380D69"/>
    <w:rsid w:val="003A130D"/>
    <w:rsid w:val="003A40BC"/>
    <w:rsid w:val="003C0D4C"/>
    <w:rsid w:val="003C17D1"/>
    <w:rsid w:val="003E2B64"/>
    <w:rsid w:val="003E7311"/>
    <w:rsid w:val="00402917"/>
    <w:rsid w:val="00434C1C"/>
    <w:rsid w:val="004518C1"/>
    <w:rsid w:val="0045545E"/>
    <w:rsid w:val="004573F7"/>
    <w:rsid w:val="004843EC"/>
    <w:rsid w:val="00490767"/>
    <w:rsid w:val="00493BC6"/>
    <w:rsid w:val="004941C2"/>
    <w:rsid w:val="004B17A9"/>
    <w:rsid w:val="004B1E72"/>
    <w:rsid w:val="004B793B"/>
    <w:rsid w:val="004C4297"/>
    <w:rsid w:val="004C51BD"/>
    <w:rsid w:val="004C5208"/>
    <w:rsid w:val="004D4526"/>
    <w:rsid w:val="004E0A86"/>
    <w:rsid w:val="00504BAA"/>
    <w:rsid w:val="00517736"/>
    <w:rsid w:val="00551B92"/>
    <w:rsid w:val="005726EB"/>
    <w:rsid w:val="00572A48"/>
    <w:rsid w:val="00581000"/>
    <w:rsid w:val="00583446"/>
    <w:rsid w:val="00584663"/>
    <w:rsid w:val="00595A00"/>
    <w:rsid w:val="005A1341"/>
    <w:rsid w:val="005A6243"/>
    <w:rsid w:val="005B0354"/>
    <w:rsid w:val="005C4508"/>
    <w:rsid w:val="005C6A5A"/>
    <w:rsid w:val="005D2BF7"/>
    <w:rsid w:val="0061218D"/>
    <w:rsid w:val="0061310B"/>
    <w:rsid w:val="00617AE0"/>
    <w:rsid w:val="00641476"/>
    <w:rsid w:val="00643456"/>
    <w:rsid w:val="00647F78"/>
    <w:rsid w:val="00652207"/>
    <w:rsid w:val="006533C8"/>
    <w:rsid w:val="0066468C"/>
    <w:rsid w:val="00664715"/>
    <w:rsid w:val="006835F7"/>
    <w:rsid w:val="006911F9"/>
    <w:rsid w:val="00692362"/>
    <w:rsid w:val="006A63A6"/>
    <w:rsid w:val="006C067F"/>
    <w:rsid w:val="006E6A3A"/>
    <w:rsid w:val="006F44D4"/>
    <w:rsid w:val="00702E0A"/>
    <w:rsid w:val="007176A1"/>
    <w:rsid w:val="00722975"/>
    <w:rsid w:val="0072466A"/>
    <w:rsid w:val="00732E3C"/>
    <w:rsid w:val="0074020E"/>
    <w:rsid w:val="00760C74"/>
    <w:rsid w:val="00763B58"/>
    <w:rsid w:val="0076623C"/>
    <w:rsid w:val="00766610"/>
    <w:rsid w:val="0077709A"/>
    <w:rsid w:val="00785950"/>
    <w:rsid w:val="00797E2B"/>
    <w:rsid w:val="007A1996"/>
    <w:rsid w:val="007B0519"/>
    <w:rsid w:val="007B1938"/>
    <w:rsid w:val="007B2947"/>
    <w:rsid w:val="007D58A4"/>
    <w:rsid w:val="007E2365"/>
    <w:rsid w:val="007E7592"/>
    <w:rsid w:val="0080050F"/>
    <w:rsid w:val="00816C16"/>
    <w:rsid w:val="0084103A"/>
    <w:rsid w:val="00890D85"/>
    <w:rsid w:val="00896613"/>
    <w:rsid w:val="008C5739"/>
    <w:rsid w:val="008C5D3E"/>
    <w:rsid w:val="008D370B"/>
    <w:rsid w:val="008F071E"/>
    <w:rsid w:val="008F4556"/>
    <w:rsid w:val="00906279"/>
    <w:rsid w:val="0091324C"/>
    <w:rsid w:val="00924E1B"/>
    <w:rsid w:val="0093129A"/>
    <w:rsid w:val="00942B68"/>
    <w:rsid w:val="00966A23"/>
    <w:rsid w:val="00994DF6"/>
    <w:rsid w:val="00995A19"/>
    <w:rsid w:val="009B0B2C"/>
    <w:rsid w:val="009B22F1"/>
    <w:rsid w:val="009B42C8"/>
    <w:rsid w:val="009E1F9E"/>
    <w:rsid w:val="00A1137A"/>
    <w:rsid w:val="00A179FA"/>
    <w:rsid w:val="00A263B6"/>
    <w:rsid w:val="00A4472D"/>
    <w:rsid w:val="00A60BCE"/>
    <w:rsid w:val="00A82C06"/>
    <w:rsid w:val="00A83869"/>
    <w:rsid w:val="00A871A6"/>
    <w:rsid w:val="00AB7331"/>
    <w:rsid w:val="00AC6097"/>
    <w:rsid w:val="00AE09EE"/>
    <w:rsid w:val="00AE644D"/>
    <w:rsid w:val="00AE7FC0"/>
    <w:rsid w:val="00B114B8"/>
    <w:rsid w:val="00B12D68"/>
    <w:rsid w:val="00B22035"/>
    <w:rsid w:val="00B37285"/>
    <w:rsid w:val="00B444B4"/>
    <w:rsid w:val="00B4595F"/>
    <w:rsid w:val="00B55389"/>
    <w:rsid w:val="00B62142"/>
    <w:rsid w:val="00B649C8"/>
    <w:rsid w:val="00B6586F"/>
    <w:rsid w:val="00B92A7F"/>
    <w:rsid w:val="00B9777C"/>
    <w:rsid w:val="00BA5B93"/>
    <w:rsid w:val="00BB768C"/>
    <w:rsid w:val="00BC4953"/>
    <w:rsid w:val="00BE3530"/>
    <w:rsid w:val="00C000BD"/>
    <w:rsid w:val="00C022FC"/>
    <w:rsid w:val="00C10535"/>
    <w:rsid w:val="00C14611"/>
    <w:rsid w:val="00C15B63"/>
    <w:rsid w:val="00C34993"/>
    <w:rsid w:val="00C47EFA"/>
    <w:rsid w:val="00C554F6"/>
    <w:rsid w:val="00C55648"/>
    <w:rsid w:val="00C71483"/>
    <w:rsid w:val="00C72DA4"/>
    <w:rsid w:val="00C87254"/>
    <w:rsid w:val="00CB5D53"/>
    <w:rsid w:val="00CC02D2"/>
    <w:rsid w:val="00CC2302"/>
    <w:rsid w:val="00CC354B"/>
    <w:rsid w:val="00CE3462"/>
    <w:rsid w:val="00D22EC5"/>
    <w:rsid w:val="00D2338B"/>
    <w:rsid w:val="00D44DCF"/>
    <w:rsid w:val="00D461E9"/>
    <w:rsid w:val="00D46404"/>
    <w:rsid w:val="00D630A6"/>
    <w:rsid w:val="00D81379"/>
    <w:rsid w:val="00D916BD"/>
    <w:rsid w:val="00DA69A7"/>
    <w:rsid w:val="00DB0246"/>
    <w:rsid w:val="00DB0B79"/>
    <w:rsid w:val="00DC2F13"/>
    <w:rsid w:val="00DC50C5"/>
    <w:rsid w:val="00DD5402"/>
    <w:rsid w:val="00E37F80"/>
    <w:rsid w:val="00E410D0"/>
    <w:rsid w:val="00E67DDC"/>
    <w:rsid w:val="00EB59FB"/>
    <w:rsid w:val="00ED6226"/>
    <w:rsid w:val="00ED6736"/>
    <w:rsid w:val="00EE0AB5"/>
    <w:rsid w:val="00EE6570"/>
    <w:rsid w:val="00EE7599"/>
    <w:rsid w:val="00F026EF"/>
    <w:rsid w:val="00F02F01"/>
    <w:rsid w:val="00F11046"/>
    <w:rsid w:val="00F217B2"/>
    <w:rsid w:val="00F23CFA"/>
    <w:rsid w:val="00F25289"/>
    <w:rsid w:val="00F3300F"/>
    <w:rsid w:val="00F55FAD"/>
    <w:rsid w:val="00F66733"/>
    <w:rsid w:val="00F71232"/>
    <w:rsid w:val="00FA2CDA"/>
    <w:rsid w:val="00FA5358"/>
    <w:rsid w:val="00FA63A7"/>
    <w:rsid w:val="00FA7022"/>
    <w:rsid w:val="00FB19DF"/>
    <w:rsid w:val="00FC6573"/>
    <w:rsid w:val="00FE3DE9"/>
    <w:rsid w:val="02B06584"/>
    <w:rsid w:val="03005E79"/>
    <w:rsid w:val="035A307B"/>
    <w:rsid w:val="04AF7B6F"/>
    <w:rsid w:val="056D178C"/>
    <w:rsid w:val="062C51A3"/>
    <w:rsid w:val="0849203C"/>
    <w:rsid w:val="08786EB9"/>
    <w:rsid w:val="08A75169"/>
    <w:rsid w:val="0A422BE3"/>
    <w:rsid w:val="0A7B42F1"/>
    <w:rsid w:val="0C0F4180"/>
    <w:rsid w:val="0E9272A0"/>
    <w:rsid w:val="0F1E6CC6"/>
    <w:rsid w:val="0F621C35"/>
    <w:rsid w:val="14597D4B"/>
    <w:rsid w:val="15712BD2"/>
    <w:rsid w:val="17844611"/>
    <w:rsid w:val="18910E95"/>
    <w:rsid w:val="19D90D46"/>
    <w:rsid w:val="1A5D1977"/>
    <w:rsid w:val="1BC233E6"/>
    <w:rsid w:val="1BEF4851"/>
    <w:rsid w:val="1C0B6D28"/>
    <w:rsid w:val="1C693C18"/>
    <w:rsid w:val="1EFF03B5"/>
    <w:rsid w:val="1F4153C3"/>
    <w:rsid w:val="201620DA"/>
    <w:rsid w:val="20B708DE"/>
    <w:rsid w:val="229D5007"/>
    <w:rsid w:val="22A93D96"/>
    <w:rsid w:val="22C56587"/>
    <w:rsid w:val="23DA26D8"/>
    <w:rsid w:val="24013373"/>
    <w:rsid w:val="242B6642"/>
    <w:rsid w:val="24644797"/>
    <w:rsid w:val="24CC1BD3"/>
    <w:rsid w:val="25BA5ED0"/>
    <w:rsid w:val="28212236"/>
    <w:rsid w:val="283642DC"/>
    <w:rsid w:val="2B4A1AA4"/>
    <w:rsid w:val="2B6D2530"/>
    <w:rsid w:val="2DBD030B"/>
    <w:rsid w:val="2E5A0250"/>
    <w:rsid w:val="2F48454C"/>
    <w:rsid w:val="2FE06533"/>
    <w:rsid w:val="31CD1BD8"/>
    <w:rsid w:val="331652F7"/>
    <w:rsid w:val="34C72FF1"/>
    <w:rsid w:val="34CC737F"/>
    <w:rsid w:val="34F423C9"/>
    <w:rsid w:val="353036AF"/>
    <w:rsid w:val="35D860DC"/>
    <w:rsid w:val="360C6E37"/>
    <w:rsid w:val="36127662"/>
    <w:rsid w:val="37CF580A"/>
    <w:rsid w:val="383918FD"/>
    <w:rsid w:val="383D66DD"/>
    <w:rsid w:val="387F5B30"/>
    <w:rsid w:val="38AA2514"/>
    <w:rsid w:val="398D772B"/>
    <w:rsid w:val="3C3C3643"/>
    <w:rsid w:val="3D5D5FB7"/>
    <w:rsid w:val="3F1E4169"/>
    <w:rsid w:val="40EA5463"/>
    <w:rsid w:val="416B66A2"/>
    <w:rsid w:val="41A2189A"/>
    <w:rsid w:val="42D57BB4"/>
    <w:rsid w:val="441A605F"/>
    <w:rsid w:val="461B60BF"/>
    <w:rsid w:val="46B300A5"/>
    <w:rsid w:val="48A405ED"/>
    <w:rsid w:val="48BA43A3"/>
    <w:rsid w:val="48BB6BF3"/>
    <w:rsid w:val="49647D7D"/>
    <w:rsid w:val="49BB1E68"/>
    <w:rsid w:val="4A601062"/>
    <w:rsid w:val="4E0A09B2"/>
    <w:rsid w:val="50947199"/>
    <w:rsid w:val="510F1BFD"/>
    <w:rsid w:val="51ED4DB3"/>
    <w:rsid w:val="5283696B"/>
    <w:rsid w:val="52D63FF9"/>
    <w:rsid w:val="52E361B6"/>
    <w:rsid w:val="555E38D2"/>
    <w:rsid w:val="55924520"/>
    <w:rsid w:val="58B02553"/>
    <w:rsid w:val="58CD149A"/>
    <w:rsid w:val="58E14F46"/>
    <w:rsid w:val="598C3104"/>
    <w:rsid w:val="5A22132D"/>
    <w:rsid w:val="5A5D21A0"/>
    <w:rsid w:val="5A7A7400"/>
    <w:rsid w:val="5C28639D"/>
    <w:rsid w:val="5CD80E4F"/>
    <w:rsid w:val="5D9C58DF"/>
    <w:rsid w:val="60366BB7"/>
    <w:rsid w:val="631A352E"/>
    <w:rsid w:val="63EF27DA"/>
    <w:rsid w:val="64605C8B"/>
    <w:rsid w:val="64757122"/>
    <w:rsid w:val="64806353"/>
    <w:rsid w:val="675A65EF"/>
    <w:rsid w:val="67A14064"/>
    <w:rsid w:val="67C7188D"/>
    <w:rsid w:val="684B418A"/>
    <w:rsid w:val="6AF723A7"/>
    <w:rsid w:val="6B8917A4"/>
    <w:rsid w:val="6BA0659B"/>
    <w:rsid w:val="6C055AA4"/>
    <w:rsid w:val="6D06067F"/>
    <w:rsid w:val="6F0D5CE5"/>
    <w:rsid w:val="705B5186"/>
    <w:rsid w:val="70CA7B5F"/>
    <w:rsid w:val="70F842F0"/>
    <w:rsid w:val="71D60F68"/>
    <w:rsid w:val="7224270C"/>
    <w:rsid w:val="72945319"/>
    <w:rsid w:val="734939BC"/>
    <w:rsid w:val="749377BC"/>
    <w:rsid w:val="74DC4AE7"/>
    <w:rsid w:val="74E91DB0"/>
    <w:rsid w:val="74EC24C4"/>
    <w:rsid w:val="75407E9E"/>
    <w:rsid w:val="776E1496"/>
    <w:rsid w:val="799C7536"/>
    <w:rsid w:val="79E23098"/>
    <w:rsid w:val="7CC3693C"/>
    <w:rsid w:val="7E4D005F"/>
    <w:rsid w:val="7FD14B1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outlineLvl w:val="0"/>
    </w:pPr>
    <w:rPr>
      <w:rFonts w:ascii="楷体_GB2312"/>
      <w:sz w:val="28"/>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jc w:val="right"/>
      <w:outlineLvl w:val="2"/>
    </w:pPr>
    <w:rPr>
      <w:sz w:val="32"/>
    </w:rPr>
  </w:style>
  <w:style w:type="paragraph" w:styleId="5">
    <w:name w:val="heading 4"/>
    <w:basedOn w:val="1"/>
    <w:next w:val="1"/>
    <w:qFormat/>
    <w:uiPriority w:val="0"/>
    <w:pPr>
      <w:keepNext/>
      <w:jc w:val="center"/>
      <w:outlineLvl w:val="3"/>
    </w:pPr>
    <w:rPr>
      <w:b/>
      <w:sz w:val="32"/>
    </w:rPr>
  </w:style>
  <w:style w:type="character" w:default="1" w:styleId="16">
    <w:name w:val="Default Paragraph Font"/>
    <w:link w:val="17"/>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adjustRightInd w:val="0"/>
      <w:jc w:val="left"/>
      <w:textAlignment w:val="baseline"/>
    </w:pPr>
    <w:rPr>
      <w:kern w:val="0"/>
      <w:sz w:val="20"/>
      <w:szCs w:val="20"/>
    </w:rPr>
  </w:style>
  <w:style w:type="paragraph" w:styleId="7">
    <w:name w:val="Body Text Indent"/>
    <w:basedOn w:val="1"/>
    <w:qFormat/>
    <w:uiPriority w:val="0"/>
    <w:pPr>
      <w:ind w:firstLine="359" w:firstLineChars="171"/>
    </w:pPr>
    <w:rPr>
      <w:rFonts w:ascii="黑体"/>
    </w:rPr>
  </w:style>
  <w:style w:type="paragraph" w:styleId="8">
    <w:name w:val="Date"/>
    <w:basedOn w:val="1"/>
    <w:next w:val="1"/>
    <w:qFormat/>
    <w:uiPriority w:val="0"/>
    <w:pPr>
      <w:ind w:left="100" w:leftChars="2500"/>
    </w:pPr>
  </w:style>
  <w:style w:type="paragraph" w:styleId="9">
    <w:name w:val="Body Text Indent 2"/>
    <w:basedOn w:val="1"/>
    <w:qFormat/>
    <w:uiPriority w:val="0"/>
    <w:pPr>
      <w:spacing w:after="120" w:line="480" w:lineRule="auto"/>
      <w:ind w:left="420" w:leftChars="200"/>
    </w:pPr>
  </w:style>
  <w:style w:type="paragraph" w:styleId="10">
    <w:name w:val="Balloon Text"/>
    <w:basedOn w:val="1"/>
    <w:qFormat/>
    <w:uiPriority w:val="0"/>
    <w:rPr>
      <w:sz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Normal (Web)"/>
    <w:basedOn w:val="1"/>
    <w:qFormat/>
    <w:uiPriority w:val="0"/>
    <w:pPr>
      <w:widowControl/>
      <w:spacing w:before="100" w:beforeAutospacing="1" w:after="100" w:afterAutospacing="1" w:line="360" w:lineRule="auto"/>
      <w:jc w:val="left"/>
    </w:pPr>
    <w:rPr>
      <w:rFonts w:ascii="ˎ̥" w:hAnsi="ˎ̥" w:cs="宋体"/>
      <w:kern w:val="0"/>
      <w:sz w:val="18"/>
      <w:szCs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 Char Char Char1 Char"/>
    <w:basedOn w:val="1"/>
    <w:link w:val="16"/>
    <w:qFormat/>
    <w:uiPriority w:val="0"/>
    <w:rPr>
      <w:szCs w:val="24"/>
    </w:rPr>
  </w:style>
  <w:style w:type="character" w:styleId="18">
    <w:name w:val="Strong"/>
    <w:qFormat/>
    <w:uiPriority w:val="0"/>
    <w:rPr>
      <w:b/>
      <w:bCs/>
    </w:rPr>
  </w:style>
  <w:style w:type="character" w:styleId="19">
    <w:name w:val="Emphasis"/>
    <w:basedOn w:val="16"/>
    <w:qFormat/>
    <w:uiPriority w:val="0"/>
    <w:rPr>
      <w:i/>
    </w:rPr>
  </w:style>
  <w:style w:type="character" w:styleId="20">
    <w:name w:val="Hyperlink"/>
    <w:qFormat/>
    <w:uiPriority w:val="0"/>
    <w:rPr>
      <w:color w:val="0000FF"/>
      <w:u w:val="single"/>
    </w:rPr>
  </w:style>
  <w:style w:type="paragraph" w:customStyle="1" w:styleId="21">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22">
    <w:name w:val="Defaul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23">
    <w:name w:val="_Style 23"/>
    <w:basedOn w:val="1"/>
    <w:qFormat/>
    <w:uiPriority w:val="0"/>
  </w:style>
  <w:style w:type="paragraph" w:customStyle="1" w:styleId="24">
    <w:name w:val="段"/>
    <w:link w:val="2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5">
    <w:name w:val="段 Char"/>
    <w:link w:val="24"/>
    <w:qFormat/>
    <w:uiPriority w:val="0"/>
    <w:rPr>
      <w:rFonts w:ascii="宋体" w:eastAsia="宋体"/>
      <w:sz w:val="21"/>
      <w:lang w:val="en-US" w:eastAsia="zh-CN" w:bidi="ar-SA"/>
    </w:rPr>
  </w:style>
  <w:style w:type="paragraph" w:customStyle="1" w:styleId="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
    <w:name w:val="章标题"/>
    <w:next w:val="1"/>
    <w:qFormat/>
    <w:uiPriority w:val="0"/>
    <w:p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2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emf"/><Relationship Id="rId15" Type="http://schemas.openxmlformats.org/officeDocument/2006/relationships/image" Target="media/image5.emf"/><Relationship Id="rId14" Type="http://schemas.openxmlformats.org/officeDocument/2006/relationships/image" Target="media/image4.wmf"/><Relationship Id="rId13" Type="http://schemas.openxmlformats.org/officeDocument/2006/relationships/oleObject" Target="embeddings/oleObject1.bin"/><Relationship Id="rId12" Type="http://schemas.openxmlformats.org/officeDocument/2006/relationships/image" Target="media/image3.emf"/><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sht</Company>
  <Pages>15</Pages>
  <Words>7368</Words>
  <Characters>8774</Characters>
  <Lines>42</Lines>
  <Paragraphs>11</Paragraphs>
  <TotalTime>4</TotalTime>
  <ScaleCrop>false</ScaleCrop>
  <LinksUpToDate>false</LinksUpToDate>
  <CharactersWithSpaces>10787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2011-12-21T00:43:00Z</dcterms:created>
  <dc:creator>yjh</dc:creator>
  <cp:lastModifiedBy>邓荣武</cp:lastModifiedBy>
  <cp:lastPrinted>2011-12-27T02:07:00Z</cp:lastPrinted>
  <dcterms:modified xsi:type="dcterms:W3CDTF">2026-02-26T05:10:33Z</dcterms:modified>
  <dc:title>国际标准             ISO</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98E6FF6AD72644E6BCA870E8291A3924_13</vt:lpwstr>
  </property>
  <property fmtid="{D5CDD505-2E9C-101B-9397-08002B2CF9AE}" pid="4" name="KSOTemplateDocerSaveRecord">
    <vt:lpwstr>eyJoZGlkIjoiZDA3ZDQwMmNiOWFlYzZjYTcwOWJiZGQ0YTA5ODBmZGUiLCJ1c2VySWQiOiIxMTMyMTAyMzI5In0=</vt:lpwstr>
  </property>
</Properties>
</file>